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9A267" w14:textId="24537EAB" w:rsidR="00E777A4" w:rsidRPr="0012056E" w:rsidRDefault="00B00329" w:rsidP="00E777A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Hlk18571842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E777A4" w:rsidRPr="00E777A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UMOWA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NR ______________</w:t>
      </w:r>
    </w:p>
    <w:p w14:paraId="66D8188A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325F25" w14:textId="77777777" w:rsidR="0012056E" w:rsidRDefault="0012056E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78CF55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zawarta w dniu _______________ w ______________ pomiędzy:</w:t>
      </w:r>
    </w:p>
    <w:p w14:paraId="03B6AEE6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26057D1" w14:textId="4EA6993D" w:rsidR="00E777A4" w:rsidRPr="00CC5F08" w:rsidRDefault="00CC5F08" w:rsidP="00CC5F0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TREND GLASS spółka z ograniczoną odpowiedzialnością </w:t>
      </w:r>
      <w:r w:rsidR="00E777A4"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z siedzibą </w:t>
      </w:r>
      <w:r w:rsidRPr="008B58A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Radomiu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(adres: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ul</w:t>
      </w:r>
      <w:r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. Fołtyn Marii 11, 26-600 Radom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wpisaną do rejestru przedsiębiorców prowadzonego przez Sąd Rejonowy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dla m.st. Warszawy w Warszawie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XIV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Wydział Gospodarczy Krajowego Rejestru Sądowego pod nr KRS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: 0000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164723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NIP: 9482304802</w:t>
      </w:r>
      <w:r w:rsid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073431" w:rsidRPr="00073431"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672911706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kapitale zakładowym w wysokości 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155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B58A6" w:rsidRP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000,00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>zł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(słownie: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siedem milionów sto pięćdziesiąt pięć tysięcy złotych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reprezentowaną przez ___________________________________ 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„</w:t>
      </w:r>
      <w:r w:rsidR="0010709A" w:rsidRPr="00CC5F0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Zamawiający</w:t>
      </w:r>
      <w:r w:rsidR="00E777A4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="0010709A" w:rsidRPr="00CC5F0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</w:p>
    <w:p w14:paraId="1515B17D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C46C39A" w14:textId="77777777" w:rsidR="00E777A4" w:rsidRPr="0012056E" w:rsidRDefault="00E777A4" w:rsidP="0012056E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41CAD7D1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43EC" w14:textId="77777777" w:rsidR="00E777A4" w:rsidRPr="0012056E" w:rsidRDefault="00E777A4" w:rsidP="0010709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________________________________________________________________</w:t>
      </w:r>
      <w:r w:rsid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</w:t>
      </w:r>
    </w:p>
    <w:p w14:paraId="5A2863CA" w14:textId="77777777" w:rsidR="00E777A4" w:rsidRPr="0012056E" w:rsidRDefault="0010709A" w:rsidP="0010709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Wykonawca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”).</w:t>
      </w:r>
    </w:p>
    <w:p w14:paraId="5A8918EB" w14:textId="77777777" w:rsidR="0010709A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8DD5B9" w14:textId="77777777" w:rsidR="00E777A4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zwanymi również 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w dalszej części Umowy łącznie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Stronami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 lub</w:t>
      </w:r>
      <w:r w:rsidR="0012056E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odpowiednio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indywidualnie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Stroną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”. </w:t>
      </w:r>
    </w:p>
    <w:p w14:paraId="544CF8B1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ED7A04" w14:textId="371AAB6F" w:rsidR="00E777A4" w:rsidRDefault="00E777A4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zawiera Umowę w związku z realizacją projektu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realizowanego przez Zamawiającego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A5E22" w:rsidRPr="00BB194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Opracowanie i wdrożenie zintegrowanego wielozadaniowego systemu podwyższania efektywności produkcji i jakości wyrobów w przemyśle szklarskim z zastosowaniem innowacyjnych technologii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”,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>dofinansowanego w ramach Programu  Operacyjnego Inteligentny Rozwój 2014-2020 współfinansowanego ze środków Europejskiego Funduszu Rozwoju Regionalnego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umowy nr POIR.01.01.01-00-0013/17-00 zawartej z Narodowym Centrum Badań i Rozwoju z siedzibą w Warszawie w dniu 19.10.2017 r.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Umowa zostaje zawarta w wyniku wyboru </w:t>
      </w:r>
      <w:r w:rsidR="00C64C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oferty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złożonej w postępowaniu prowadzonym z zachowaniem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>zasad uczciwej konkurencji, efektywności, równego traktowania wykonawców, jawności i przejrzystości, a także przy dołożeniu przez osoby przeprowadzające postępowanie wszelkich starań w celu zachowania obiektywizmu oraz bezstronnośc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i. </w:t>
      </w:r>
    </w:p>
    <w:p w14:paraId="5C6EAB84" w14:textId="77777777" w:rsidR="00C64C7D" w:rsidRDefault="00C64C7D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CB6CC69" w14:textId="77777777" w:rsidR="00C64C7D" w:rsidRPr="00561DDD" w:rsidRDefault="00561DDD" w:rsidP="00C64C7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UMOWY</w:t>
      </w:r>
    </w:p>
    <w:p w14:paraId="2BCC8960" w14:textId="77777777" w:rsidR="00561DDD" w:rsidRDefault="00C64C7D" w:rsidP="00D25A2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Umowy jest </w:t>
      </w:r>
      <w:r w:rsidR="00D5648C" w:rsidRPr="00D564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wynajem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="00561DDD" w:rsidRPr="00C5223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Najmu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wraz z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F3FFE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opcją wykupu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na warunkach określonych w Umowie oraz</w:t>
      </w:r>
      <w:r w:rsid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Załącznikach do Umowy, w tym na warunkach określonych w ofercie Wykonawcy złożonej w postępowaniu konkurencyjnym.</w:t>
      </w:r>
      <w:r w:rsidR="00B802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0BEE850" w14:textId="77777777" w:rsidR="00B64069" w:rsidRDefault="00B802A6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ramach Przedmiotu Umowy Wykonawca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oddać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Zamawiającemu Przedmiot Najmu do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używania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czas oznaczony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 Umowie, a nadto – na żądanie – Zamawiającego przenieść na Zamawiającego prawo własności Przedmiotu Najmu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 zakończeniu okresu najmu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zapłacić na rzecz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D25A2A" w:rsidRP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umówiony czynsz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– w razie złożenia żądania przeniesienia prawa własności Przedmiotu Najmu – również opłatę dodatkową (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tj.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enę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="00D25A2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ykupu). </w:t>
      </w:r>
    </w:p>
    <w:p w14:paraId="16E326FF" w14:textId="43BCDD5F" w:rsidR="00B64069" w:rsidRPr="00B64069" w:rsidRDefault="00D25A2A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związku z oddaniem Przedmiotu Najmu 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używania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ewentualnym przeniesieniem prawa własności</w:t>
      </w:r>
      <w:r w:rsid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94077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na Zamawiającego</w:t>
      </w:r>
      <w:r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, Wykonawca zobowiązuje się zapewnić Zamawiającemu serwis oraz udzielić gwarancji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5510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Szczegółowe zasady dotyczące serwisu oraz gwarancji określono w pkt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begin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instrText xml:space="preserve"> REF _Ref16523334 \r \h </w:instrTex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separate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7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fldChar w:fldCharType="end"/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B64069" w:rsidRPr="00B6406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35BC7A0" w14:textId="77777777" w:rsidR="00B64069" w:rsidRDefault="00B64069" w:rsidP="00B6406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Specyfikacja Przedmiotu Najmu, w tym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szczegółowe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warunki techniczne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którym powinien odpowiadać </w:t>
      </w:r>
      <w:r w:rsidRP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została określona w Załączniku nr 1 do Umowy (Specyfikacja)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oraz Załączniku nr 2 do Umowy (Oferta Wykonawcy). W razie sprzeczności pomiędzy wyżej wymienionymi, przeważać będzie pierwszy z wymienionych.  </w:t>
      </w:r>
    </w:p>
    <w:p w14:paraId="13060771" w14:textId="77777777" w:rsidR="00561DDD" w:rsidRPr="00E92278" w:rsidRDefault="00B802A6" w:rsidP="00B802A6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9227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OŚWIADCZENIA</w:t>
      </w:r>
    </w:p>
    <w:p w14:paraId="69582402" w14:textId="77777777" w:rsidR="00561DDD" w:rsidRDefault="00E92278" w:rsidP="00E9227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oświadcza</w:t>
      </w:r>
      <w:r w:rsid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gwarantuje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że:</w:t>
      </w:r>
    </w:p>
    <w:p w14:paraId="756A5623" w14:textId="26BA5483" w:rsidR="00E16842" w:rsidRDefault="00E16842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wszelkie zobowiązania wynikające z niniejsz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ej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pozostające z nią w związku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najwyższą starannością, zgodnie z posiadaną wiedzą techniczną i doświadczeniem oraz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uwzględnieniem i 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>zachowaniem wszystkich warunków wynikających z Umowy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w tym Załączników do Umowy;</w:t>
      </w:r>
    </w:p>
    <w:p w14:paraId="0B776EC2" w14:textId="0A60B985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realizacja zobowiązań wynikających z Umowy </w:t>
      </w:r>
      <w:r w:rsidRPr="00981D6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następować będzie</w:t>
      </w:r>
      <w:r w:rsidRPr="00263964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/nie będzie następować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ramach prowadzonej przez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działalności gospodarczej; </w:t>
      </w:r>
    </w:p>
    <w:p w14:paraId="7FE0CDA2" w14:textId="77777777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nie znajduje się w stanie likwidacji ani upadłości i nie otwarto jego postępowania restrukturyzacyjnego, jak również nie jest mu wiadome, aby został złożony wniosek o ogłoszenie upadłości lub o otwarcie postępowania restrukturyzacyjnego, a także by istniały podstawy do złożenia takiego wniosku;</w:t>
      </w:r>
    </w:p>
    <w:p w14:paraId="6E3DB2CA" w14:textId="77777777" w:rsid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dysponował odpowiednim zapleczem personalnym, technicznym i rzeczowym dla pełnej realizacji zobowiązań wynikających z niniejszej Umowy</w:t>
      </w:r>
      <w:r w:rsidR="0026396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5000E1CC" w14:textId="77777777" w:rsidR="00263964" w:rsidRPr="00FF3D89" w:rsidRDefault="00A247D4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będzie 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pełni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zgod</w:t>
      </w:r>
      <w:r w:rsid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ny ze specyfikacją określoną w Załączniku nr 1 (a w tym z przedstawionymi tam warunkami technicznymi), jak również będzie spełniać właściwe temu przedmiotowi </w:t>
      </w:r>
      <w:r w:rsidRPr="00161C34">
        <w:rPr>
          <w:rFonts w:ascii="Times New Roman" w:eastAsia="Times New Roman" w:hAnsi="Times New Roman" w:cs="Times New Roman"/>
          <w:sz w:val="22"/>
          <w:szCs w:val="22"/>
          <w:lang w:eastAsia="pl-PL"/>
        </w:rPr>
        <w:t>wymogi funkcjonalne</w:t>
      </w:r>
      <w:r w:rsidR="00533BB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</w:t>
      </w:r>
      <w:r w:rsidR="00762C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wszelkie wymogi wynikające z przepisów prawa powszechnie obowiązującego, w tym prawa polskiego </w:t>
      </w:r>
      <w:r w:rsidR="007A639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</w:t>
      </w:r>
      <w:r w:rsidR="00762C0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unijnego</w:t>
      </w:r>
      <w:r w:rsidR="007A6392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CE33709" w14:textId="1ECAA632" w:rsidR="00762C09" w:rsidRPr="00FF3D8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Najmu w dacie jego wydania Zamawiającemu stanowić będzie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własność Wykonawcy, a także pozostanie </w:t>
      </w:r>
      <w:r w:rsidR="008C2284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wyłączną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własnością Wykonawcy w całym okresie obowiązywania niniejszej Umowy, aż do czasu ewentualnego przeniesienia prawa własności Przedmiotu Najmu bezpośrednio na Zamawiającego;</w:t>
      </w:r>
    </w:p>
    <w:p w14:paraId="43C32BA3" w14:textId="38BEE196" w:rsidR="00B2454D" w:rsidRDefault="00B2454D" w:rsidP="00B2454D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w dacie jego wydania Zamawiającemu nie będzie obciążony jakimikolwiek prawami osób trzecich (zarówno obligacyjnymi jak i rzeczowymi) oraz nie będzie przedmiotem jakichkolwiek postępowań egzekucyjnych i zabezpieczających, a także nie zostanie obciążony takimi prawami oraz nie będzie przedmiotem takich postępowań w całym okresie obowiązywania niniejszej Umowy, aż do czasu ewentualnego przeniesienia prawa własności Przedmiotu Najmu bezpośrednio na Zamawiającego;</w:t>
      </w:r>
    </w:p>
    <w:p w14:paraId="316DDE1D" w14:textId="0F574BD0" w:rsidR="00B92038" w:rsidRPr="00B92038" w:rsidRDefault="00B92038" w:rsidP="00FF3D89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przejście własności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Zamawiającego wraz z zapewnieniem Zamawiającemu prawa do korzystania z oprogramowania wbudowanego w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Przedmiocie Najmu</w:t>
      </w:r>
      <w:r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będzie stanowić naruszenia żadnych posiadanych przez osoby trzecie krajowych lub zagranicznych praw, tym patentów, praw autorskich (włącznie z prawami do wizerunku i prawami autorskimi), tajemnic handlowych, znaków towarowych lub innych praw własności intelektualnej;</w:t>
      </w:r>
    </w:p>
    <w:p w14:paraId="5EEEC677" w14:textId="77777777" w:rsidR="00B92038" w:rsidRDefault="00FF3D89" w:rsidP="00B92038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okresie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oraz w okresie 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gwarancji i rękojmi będ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osiągać parametry określone w Załączniku nr 1, zaś jego awaryjność spowodowana wadami/usterkami objętymi gwarancją w żadnym wypadku nie przekroczy łącznie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9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okresie najmu oraz 90 dni w okresie</w:t>
      </w:r>
      <w:r w:rsidR="00B92038" w:rsidRPr="00B9203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gwarancji</w:t>
      </w:r>
    </w:p>
    <w:p w14:paraId="0940AB76" w14:textId="70D400A2" w:rsidR="00762C09" w:rsidRDefault="00762C09" w:rsidP="00161C3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 upływie okresu najmu</w:t>
      </w:r>
      <w:r w:rsidR="008C228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podejmie wszelkie działania jakie okażą się konieczne dla przeniesienia na Zamawiającego niczym nieobciążonego prawa własności Przedmiotu Najmu za zapłatą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c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eny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ykupu. </w:t>
      </w:r>
    </w:p>
    <w:p w14:paraId="10FE7462" w14:textId="1029312E" w:rsidR="008C2284" w:rsidRDefault="008C2284" w:rsidP="00E57948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ze złożonymi oświadczeniami, Wykonawca zobowiązuje się w całym czasie trwania Umowy nie zbywać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przenosić w inny sposób a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obciążać prawa własności Przedmiotu Najmu, w szczególności: (i)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oddani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do korzystania podmiotowi trzeciemu na podstawie umowy najmu, dz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ierżawy, leasingu, użyczenia lub jakiejkolwiek innej z którą </w:t>
      </w:r>
      <w:r w:rsidR="00DD191A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wiąże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się prawo do posiadania rzeczy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, (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i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i) </w:t>
      </w:r>
      <w:r w:rsidR="00712301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poprzez zawarcie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sprzedaży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darowizny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(iii) poprzez zawarcie umowy przedwstępnej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zawarcia </w:t>
      </w:r>
      <w:r w:rsidR="00B2454D" w:rsidRP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jednej z wyżej wymienionych, (iv) poprzez obciążenie Przedmiotu Umowy ograniczonym prawem rzeczowym</w:t>
      </w:r>
      <w:r w:rsidR="00B2454D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CC39504" w14:textId="77777777" w:rsidR="00B2454D" w:rsidRDefault="00B96C0F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 WYDANIE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PRZEDMIOTU NAJMU</w:t>
      </w:r>
    </w:p>
    <w:p w14:paraId="463883E2" w14:textId="4DB11321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koszt i ryzyko własne,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dostarczyć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zakładu Zamawiającego (adres zakładu: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proofErr w:type="gramStart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ul.Marii</w:t>
      </w:r>
      <w:proofErr w:type="spellEnd"/>
      <w:proofErr w:type="gramEnd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Fołtyn 11, 26-600 Radom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dalej: „</w:t>
      </w:r>
      <w:r w:rsidR="00B30AF5" w:rsidRPr="00B30AF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Zakład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dokonać rozładunku Przedmiotu Najmu i jego przemieszczenia na miejsce montażu (instalacji)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__________________________________________.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Data dostarczenia Przedmiotu Najmu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jego wydania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akładzie Zamawiającemu lub jego upoważnionemu przedstawicielowi będzie poczytywana za moment wydania rzeczy w rozumieniu Kodeksu cywilnego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, z tym zastrzeżeniem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że wydanie takie nie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zwalnia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Wykonawcy z odpowiedzialności za szkodę spowodowaną przy rozładunku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przemieszczeniu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montażu (instalacji)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uruchomieniu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Najmu.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1284F3F" w14:textId="77777777" w:rsidR="002125B9" w:rsidRPr="002125B9" w:rsidRDefault="002125B9" w:rsidP="00605471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 wysyłką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(transportem)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opakowaniem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zawiadomi Zamawiającego o gotowości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wysyłki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(transportu)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Na żądanie Zamawiającego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umożliwi Zamawiającemu oględziny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 jego wysyłką i opakowaniem celem zbadania czy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 jest obarczon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widocznymi wadami zewnętrznymi. Oględziny, jak również brak żądania przeprowadzenia oględzin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żaden sposób nie </w:t>
      </w:r>
      <w:r w:rsidR="00605471"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wyłączają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odpowiedzialności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nienależyte wykonanie Umowy, w tym za wady 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 </w:t>
      </w:r>
    </w:p>
    <w:p w14:paraId="0274C4B6" w14:textId="00D6C4AB" w:rsidR="007C4132" w:rsidRDefault="002125B9" w:rsidP="007C4132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Dostawa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Zakładu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potwierdzona pisemnym protokołem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(dalej: „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Protokół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C7057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Wydania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”)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sporządzonym z udziałem 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>Stron lub ich upoważnionych przedstawicieli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; j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eżeli </w:t>
      </w:r>
      <w:r w:rsid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jego upoważniony przedstawiciel nie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obecny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czasie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 Przedmiotu Najmu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Zamawiający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uprawniony do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samodzieln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ego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enia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Protokołu Wydania</w:t>
      </w:r>
      <w:r w:rsidR="005332AC"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Protokole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określić przedmiot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stan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elementów)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stan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opakowania, widoczne wady fizyczne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jego 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elementów) oraz datę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="005332AC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54AB1CA9" w14:textId="787D8EBD" w:rsidR="005332AC" w:rsidRPr="00815A6B" w:rsidRDefault="005332AC" w:rsidP="00815A6B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przy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wydaniu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stwierdzi,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(jego elementy) jest obarczon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widoczną wadą fizyczną,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wpisać odpowiednie uwagi do Protokołu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dokumentu przewozowego.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wady fizyczne będą istotne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tj. będą stanowiły przeszkodę w normalnej, prawidłowej i niezakłóconej eksploatacji Przedmiotu Najmu zgodnie z jego dokumentacją techniczną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będzie uprawniony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dodatkowo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odmówić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usunięcia wątpliwości Strony postanawiają, że w przypadku odmowy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Przedmiotu Najmu 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poczytuje się, że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 nie został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ogóle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dostarczony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kładu. Koszty spowodowane odmową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przyjęcia Przedmiotu Najmu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całości ponosi </w:t>
      </w:r>
      <w:r w:rsidR="00C70576"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w szczególności koszty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transportu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akładu</w:t>
      </w:r>
      <w:r w:rsidR="007C4132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jak również 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koszty ubezpieczenia </w:t>
      </w:r>
      <w:r w:rsidR="00C7057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tym okresie.</w:t>
      </w:r>
    </w:p>
    <w:p w14:paraId="43775A9E" w14:textId="77777777" w:rsidR="005332AC" w:rsidRPr="005332AC" w:rsidRDefault="005332AC" w:rsidP="005332AC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Powyższe postanowienia nie nakładają na Zamawiającego obowiązku sporządzenia Protokołu </w:t>
      </w:r>
      <w:r w:rsidR="007C4132">
        <w:rPr>
          <w:rFonts w:ascii="Times New Roman" w:eastAsia="Times New Roman" w:hAnsi="Times New Roman" w:cs="Times New Roman"/>
          <w:sz w:val="22"/>
          <w:szCs w:val="22"/>
          <w:lang w:eastAsia="pl-PL"/>
        </w:rPr>
        <w:t>Wydania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ograniczają możliwości późniejszego powoływania się przez Zamawiającego na wady Przedmiotu Umowy,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nie</w:t>
      </w:r>
      <w:r w:rsidRPr="005332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stwierdzone tym Protokołem. 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może zrezygnować ze sporządzania Protokołu Wydania; protokół taki powinien jednak zostać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sporządzony,</w:t>
      </w:r>
      <w:r w:rsidR="009723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zażąda tego Wykonawca lub jego przedstawiciel. </w:t>
      </w:r>
    </w:p>
    <w:p w14:paraId="54DC3B1C" w14:textId="77777777" w:rsidR="007E2E8A" w:rsidRPr="006C452F" w:rsidRDefault="002125B9" w:rsidP="006C452F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wraz z wydaniem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 w zakładzie Zamawiającego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wydać Zamawiającemu kompletną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związaną z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Przedmiotem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 w szczególności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: (i)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dokumentację techniczną, w tym 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instrukcję obsługi i konserwacji 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deklarację zgodności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języku polskim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(ii) dokumentację związaną z nabyciem Przedmiotu Najmu celem wykazania prawa do </w:t>
      </w:r>
      <w:r w:rsidR="00815A6B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0B19FC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– jeżeli taka istnieje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(np. </w:t>
      </w:r>
      <w:r w:rsidR="005B023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kserokopię</w:t>
      </w:r>
      <w:r w:rsidR="00ED1E09"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 zawartej ze zbywcą)</w:t>
      </w:r>
      <w:r w:rsidRPr="00671E03">
        <w:rPr>
          <w:rFonts w:ascii="Times New Roman" w:eastAsia="Times New Roman" w:hAnsi="Times New Roman" w:cs="Times New Roman"/>
          <w:sz w:val="22"/>
          <w:szCs w:val="22"/>
          <w:lang w:eastAsia="pl-PL"/>
        </w:rPr>
        <w:t>. Wydanie dokumentacji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zostanie stwierdzone w 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 Wydania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, jeżeli taki zostanie spisany.</w:t>
      </w:r>
    </w:p>
    <w:p w14:paraId="1FD4879A" w14:textId="77777777" w:rsidR="00B2454D" w:rsidRPr="00815A6B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INSTALACJA ORAZ URUCHOMIENIE PRZEDMIOTU NAJ</w:t>
      </w:r>
      <w:r w:rsidR="005B5B11"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MU</w:t>
      </w:r>
      <w:r w:rsid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5B5B11" w:rsidRP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CELEM POTWIERDZENIA JEGO PRAWIDŁOWEGO DZIAŁANIA</w:t>
      </w:r>
    </w:p>
    <w:p w14:paraId="3762DE09" w14:textId="77777777" w:rsidR="005B0239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 ramach swojego zobowiązania do wydania Przedmiotu Najmu do korzystania Zamawiającemu, Wykonawca zobowiązuje się również do montażu (instalacji) Przedmiotu Najmu oraz uruchomienia Przedmiotu Najmu celem potwierdzenia jego prawidłowego działania. </w:t>
      </w:r>
    </w:p>
    <w:p w14:paraId="66ECD6DC" w14:textId="2DF42ECF" w:rsidR="00842846" w:rsidRPr="00A17960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 (i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nstalacja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uruchomienie Urządzenia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nastąpi</w:t>
      </w:r>
      <w:r w:rsid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akładzie Zamawiającego w terminie uzgodnionym przez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Zamawiającym, jednakże nie dłuższym niż 14 dni od daty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potwierdzenia przez Zamawiającego w formie pisemnej gotowości do instalacji tj. wykonania wszystkich obowiązków </w:t>
      </w:r>
      <w:proofErr w:type="spell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przedinstalacyjnych</w:t>
      </w:r>
      <w:proofErr w:type="spellEnd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wskazanych przez Wykonawcę, w szczególności w zakresie przygotowania fundamentu oraz przyłączy mediów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jest zobowiązany przystąpić do uruchomienia </w:t>
      </w:r>
      <w:r w:rsidR="00815A6B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dniu ukończenia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montażu (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instalacji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 Przedmiotu Najmu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Dla celów niniejszej Umowy,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 Najmu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będzie uznawan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uruchomion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jeżeli będzie działać bez jakichkolwiek usterek, osiągając parametry pracy wskazane w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gwarantowane przez </w:t>
      </w:r>
      <w:r w:rsidR="00815A6B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Umowy.</w:t>
      </w:r>
    </w:p>
    <w:p w14:paraId="26FB9CBA" w14:textId="77777777" w:rsidR="00842846" w:rsidRPr="00A17960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odbędzie się we współpracy z przedstawicielami Zamawiającego, do instrukcji których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stosować.  </w:t>
      </w:r>
    </w:p>
    <w:p w14:paraId="1DB84724" w14:textId="3E9ED7BF" w:rsidR="005B0239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potwierdzone protokołem końcowym odbioru i uruchomienia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sporządzonym z udziałem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 lub ich upoważnionych przedstawicieli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protokole takim Strony potwierdzą prawidłowe działanie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osiąganie parametrów określonych w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lub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ofercie złożonej przed zawarciem Umowy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Wykonawcę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ewentualne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wymagające usunięcia oraz termin na ich usunięcie nie dłuższy niż 30 dni.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stwierdzenia wad istotnych Przedmiotu Najmu, Zamawiający będzie uprawniony do odmowy odbioru.  Po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usunięciu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wad/usterek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sporządzą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protokół stwierdzający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ich 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usunięcie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oraz</w:t>
      </w:r>
      <w:r w:rsidR="0065310A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prawidłowe działanie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Wszelkie k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oszty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związane z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wadliwością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/usterkami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Najmu,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koszty usunięcia wad i usterek, 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ponosi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nie ma obowiązku dostarczenia Wykonawcy wadliwego Przedmiotu Najmu celem usunięcia jego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usterek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>, a obowiązek ten obciąża Wykonawcę, który powinien odebrać wadliwy Przedmiot Najmu i usunąć jego wady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/usterki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(poprzez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naprawę</w:t>
      </w:r>
      <w:r w:rsidR="005B5B1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albo wymianę)</w:t>
      </w:r>
      <w:r w:rsidR="005B0239" w:rsidRP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18DF310" w14:textId="3D2E3EAE" w:rsidR="007E2E8A" w:rsidRDefault="00842846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bezpodstawnej odmowy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lub nieprzystąpienia 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Wykonawcę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do sporządzenia protokołu końcowego odbioru i uruchomienia lub</w:t>
      </w:r>
      <w:r w:rsidR="005B023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też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protokołu stwierdzającego usunięcie wad</w:t>
      </w:r>
      <w:r w:rsidR="0065310A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usterek przez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, Zamawiający jest uprawniony do ich jednostronnego sporządzenia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D1607D" w:rsidRP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Zamawiający może zrezygnować ze sporządzania protokołu, o którym mowa w zdaniu poprzedzającym; protokół taki powinien jednak zostać sporządzony, jeżeli zażąda tego Wykonawca lub jego przedstawiciel.</w:t>
      </w:r>
    </w:p>
    <w:p w14:paraId="7DB2957C" w14:textId="77777777" w:rsidR="006C452F" w:rsidRPr="00BA0448" w:rsidRDefault="006C452F" w:rsidP="00BA044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po uruchomieniu Przedmiotu Najmu przeprowadzi instruktaż z jej działania w wymiarze nie mniejszym niż dwa dni robocze (8 h x 2 dni). Termin instruktażu powinien zostać uzgodniony z Zamawiającym lub jego upoważnionym przedstawicielem.</w:t>
      </w:r>
    </w:p>
    <w:p w14:paraId="471DACBC" w14:textId="77777777" w:rsidR="00791508" w:rsidRPr="00791508" w:rsidRDefault="007C4132" w:rsidP="00791508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CZYNSZ NAJMU </w:t>
      </w:r>
    </w:p>
    <w:p w14:paraId="58787758" w14:textId="4698FDDA" w:rsidR="0062354C" w:rsidRPr="00FA6D89" w:rsidRDefault="0062354C" w:rsidP="00FA6D8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hAnsi="Times New Roman" w:cs="Times New Roman"/>
          <w:sz w:val="22"/>
          <w:szCs w:val="22"/>
        </w:rPr>
        <w:t xml:space="preserve">Z tytułu wynajmu Przedmiotu Najmu do </w:t>
      </w:r>
      <w:r w:rsidR="005B5B11" w:rsidRPr="00C5223F">
        <w:rPr>
          <w:rFonts w:ascii="Times New Roman" w:hAnsi="Times New Roman" w:cs="Times New Roman"/>
          <w:sz w:val="22"/>
          <w:szCs w:val="22"/>
        </w:rPr>
        <w:t>________</w:t>
      </w:r>
      <w:r w:rsidR="00F017FE" w:rsidRPr="00C5223F">
        <w:rPr>
          <w:rFonts w:ascii="Times New Roman" w:hAnsi="Times New Roman" w:cs="Times New Roman"/>
          <w:sz w:val="22"/>
          <w:szCs w:val="22"/>
        </w:rPr>
        <w:t>__</w:t>
      </w:r>
      <w:r w:rsidR="005B5B11" w:rsidRPr="00C5223F">
        <w:rPr>
          <w:rFonts w:ascii="Times New Roman" w:hAnsi="Times New Roman" w:cs="Times New Roman"/>
          <w:sz w:val="22"/>
          <w:szCs w:val="22"/>
        </w:rPr>
        <w:t>_</w:t>
      </w:r>
      <w:r w:rsidRPr="00FA6D89">
        <w:rPr>
          <w:rFonts w:ascii="Times New Roman" w:hAnsi="Times New Roman" w:cs="Times New Roman"/>
          <w:sz w:val="22"/>
          <w:szCs w:val="22"/>
        </w:rPr>
        <w:t xml:space="preserve"> Zamawiający zobowiązuje się zapłacić </w:t>
      </w:r>
      <w:r w:rsidR="00FA6D89" w:rsidRPr="00FA6D89">
        <w:rPr>
          <w:rFonts w:ascii="Times New Roman" w:hAnsi="Times New Roman" w:cs="Times New Roman"/>
          <w:sz w:val="22"/>
          <w:szCs w:val="22"/>
        </w:rPr>
        <w:t xml:space="preserve">Wykonawcy </w:t>
      </w:r>
      <w:r w:rsidRPr="00FA6D89">
        <w:rPr>
          <w:rFonts w:ascii="Times New Roman" w:hAnsi="Times New Roman" w:cs="Times New Roman"/>
          <w:sz w:val="22"/>
          <w:szCs w:val="22"/>
        </w:rPr>
        <w:t xml:space="preserve">łączny czynsz w wysokości </w:t>
      </w:r>
      <w:r w:rsidR="00FA6D89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</w:t>
      </w:r>
      <w:r w:rsidR="00FA6D89" w:rsidRPr="00FA6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A6D89">
        <w:rPr>
          <w:rFonts w:ascii="Times New Roman" w:hAnsi="Times New Roman" w:cs="Times New Roman"/>
          <w:sz w:val="22"/>
          <w:szCs w:val="22"/>
        </w:rPr>
        <w:t>(dalej „</w:t>
      </w:r>
      <w:r w:rsidRPr="00FA6D89">
        <w:rPr>
          <w:rFonts w:ascii="Times New Roman" w:hAnsi="Times New Roman" w:cs="Times New Roman"/>
          <w:b/>
          <w:sz w:val="22"/>
          <w:szCs w:val="22"/>
        </w:rPr>
        <w:t>Czynsz Najmu</w:t>
      </w:r>
      <w:r w:rsidRPr="00FA6D89">
        <w:rPr>
          <w:rFonts w:ascii="Times New Roman" w:hAnsi="Times New Roman" w:cs="Times New Roman"/>
          <w:sz w:val="22"/>
          <w:szCs w:val="22"/>
        </w:rPr>
        <w:t>”), która to kwota nie podlega podwyższeniu w okresie trwania niniejszej Umowy</w:t>
      </w:r>
      <w:r w:rsidR="00FA6D89" w:rsidRPr="00FA6D89">
        <w:rPr>
          <w:rFonts w:ascii="Times New Roman" w:hAnsi="Times New Roman" w:cs="Times New Roman"/>
          <w:sz w:val="22"/>
          <w:szCs w:val="22"/>
        </w:rPr>
        <w:t>.</w:t>
      </w:r>
      <w:r w:rsidR="008B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75D03" w14:textId="49F77B2E" w:rsidR="00791508" w:rsidRPr="008B391C" w:rsidRDefault="00791508" w:rsidP="008B391C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Wysokość Czynszu Najmu została obliczona przy uwzględnieniu</w:t>
      </w:r>
      <w:r>
        <w:rPr>
          <w:sz w:val="22"/>
          <w:szCs w:val="22"/>
        </w:rPr>
        <w:t xml:space="preserve"> </w:t>
      </w:r>
      <w:r w:rsidRPr="00791508">
        <w:rPr>
          <w:sz w:val="22"/>
          <w:szCs w:val="22"/>
        </w:rPr>
        <w:t>wszystkich zobowiązań nałożonych na Wykonawcę na mocy niniejszej Umowy oraz w niej niewyrażonych a wynikających z przepisów prawa</w:t>
      </w:r>
      <w:r w:rsidRPr="008B391C">
        <w:rPr>
          <w:sz w:val="22"/>
          <w:szCs w:val="22"/>
        </w:rPr>
        <w:t xml:space="preserve">, w tym </w:t>
      </w:r>
      <w:r w:rsidR="0065310A">
        <w:rPr>
          <w:sz w:val="22"/>
          <w:szCs w:val="22"/>
        </w:rPr>
        <w:t xml:space="preserve">w szczególności </w:t>
      </w:r>
      <w:r w:rsidRPr="008B391C">
        <w:rPr>
          <w:sz w:val="22"/>
          <w:szCs w:val="22"/>
        </w:rPr>
        <w:t>z uwzględnieniem:</w:t>
      </w:r>
    </w:p>
    <w:p w14:paraId="3A797D23" w14:textId="77777777" w:rsidR="00791508" w:rsidRPr="00FA6D89" w:rsidRDefault="00791508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transportu i ubezpieczenia Przedmiotu Najmu</w:t>
      </w:r>
      <w:r w:rsidR="005B5B11">
        <w:rPr>
          <w:sz w:val="22"/>
          <w:szCs w:val="22"/>
        </w:rPr>
        <w:t>;</w:t>
      </w:r>
    </w:p>
    <w:p w14:paraId="420B0DC4" w14:textId="77777777" w:rsidR="00873FEE" w:rsidRDefault="006C452F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kosztów instruktażu </w:t>
      </w:r>
      <w:r w:rsidR="00873FEE">
        <w:rPr>
          <w:sz w:val="22"/>
          <w:szCs w:val="22"/>
        </w:rPr>
        <w:t xml:space="preserve">korzystania z </w:t>
      </w:r>
      <w:r>
        <w:rPr>
          <w:sz w:val="22"/>
          <w:szCs w:val="22"/>
        </w:rPr>
        <w:t>Przedmiotu Najmu</w:t>
      </w:r>
      <w:r w:rsidR="00873FEE">
        <w:rPr>
          <w:sz w:val="22"/>
          <w:szCs w:val="22"/>
        </w:rPr>
        <w:t>;</w:t>
      </w:r>
    </w:p>
    <w:p w14:paraId="61C280E1" w14:textId="6B854705" w:rsidR="00791508" w:rsidRPr="00873FEE" w:rsidRDefault="00873FEE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serwisu Przedmiotu Najmu</w:t>
      </w:r>
      <w:r>
        <w:rPr>
          <w:sz w:val="22"/>
          <w:szCs w:val="22"/>
        </w:rPr>
        <w:t>;</w:t>
      </w:r>
    </w:p>
    <w:p w14:paraId="7DD7176B" w14:textId="73026EEB" w:rsidR="0062354C" w:rsidRPr="00C5223F" w:rsidRDefault="0062354C" w:rsidP="00FA6D89">
      <w:pPr>
        <w:pStyle w:val="NormalnyWeb"/>
        <w:numPr>
          <w:ilvl w:val="1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lastRenderedPageBreak/>
        <w:t xml:space="preserve">Czynsz Najmu będzie płatny w _____ [liczba rat do wskazania] ratach, z czego </w:t>
      </w:r>
    </w:p>
    <w:p w14:paraId="3FAA625A" w14:textId="77777777" w:rsidR="0062354C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</w:t>
      </w:r>
      <w:r w:rsidRPr="00C5223F">
        <w:rPr>
          <w:sz w:val="22"/>
          <w:szCs w:val="22"/>
        </w:rPr>
        <w:t xml:space="preserve"> w terminie do ____;</w:t>
      </w:r>
    </w:p>
    <w:p w14:paraId="068BE18D" w14:textId="77777777" w:rsidR="00FA6D89" w:rsidRPr="00C5223F" w:rsidRDefault="00FA6D89" w:rsidP="00FA6D89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 w kwocie_____</w:t>
      </w:r>
      <w:r w:rsidR="00791508" w:rsidRPr="00C5223F">
        <w:rPr>
          <w:sz w:val="22"/>
          <w:szCs w:val="22"/>
        </w:rPr>
        <w:t>_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 xml:space="preserve">% Czynszu Najmu) </w:t>
      </w:r>
      <w:r w:rsidRPr="00C5223F">
        <w:rPr>
          <w:sz w:val="22"/>
          <w:szCs w:val="22"/>
        </w:rPr>
        <w:t>w terminie do ____;</w:t>
      </w:r>
    </w:p>
    <w:p w14:paraId="3F58A34F" w14:textId="77777777" w:rsidR="00FA6D89" w:rsidRPr="00C5223F" w:rsidRDefault="00FA6D89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III w kwocie______</w:t>
      </w:r>
      <w:r w:rsidR="00791508" w:rsidRPr="00C5223F">
        <w:rPr>
          <w:sz w:val="22"/>
          <w:szCs w:val="22"/>
        </w:rPr>
        <w:t xml:space="preserve"> (odpowiadającej 2</w:t>
      </w:r>
      <w:r w:rsidR="005B5B11" w:rsidRPr="00C5223F">
        <w:rPr>
          <w:sz w:val="22"/>
          <w:szCs w:val="22"/>
        </w:rPr>
        <w:t>0</w:t>
      </w:r>
      <w:r w:rsidR="00791508" w:rsidRPr="00C5223F">
        <w:rPr>
          <w:sz w:val="22"/>
          <w:szCs w:val="22"/>
        </w:rPr>
        <w:t>% Czynszu Najmu) w terminie do ____;</w:t>
      </w:r>
    </w:p>
    <w:p w14:paraId="467DD34F" w14:textId="77777777" w:rsidR="00791508" w:rsidRPr="00C5223F" w:rsidRDefault="00791508" w:rsidP="00791508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IV w kwocie______ (odpowiadającej 2</w:t>
      </w:r>
      <w:r w:rsidR="005B5B11" w:rsidRPr="00C5223F">
        <w:rPr>
          <w:sz w:val="22"/>
          <w:szCs w:val="22"/>
        </w:rPr>
        <w:t>0</w:t>
      </w:r>
      <w:r w:rsidRPr="00C5223F">
        <w:rPr>
          <w:sz w:val="22"/>
          <w:szCs w:val="22"/>
        </w:rPr>
        <w:t>% Czynszu Najmu) w terminie do ____</w:t>
      </w:r>
      <w:r w:rsidR="005B5B11" w:rsidRPr="00C5223F">
        <w:rPr>
          <w:sz w:val="22"/>
          <w:szCs w:val="22"/>
        </w:rPr>
        <w:t>;</w:t>
      </w:r>
    </w:p>
    <w:p w14:paraId="64204DB9" w14:textId="0E2E3E89" w:rsidR="005B5B11" w:rsidRPr="00C5223F" w:rsidRDefault="005B5B11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C5223F">
        <w:rPr>
          <w:sz w:val="22"/>
          <w:szCs w:val="22"/>
        </w:rPr>
        <w:t>rata V w kwocie______ (odpowiadającej 20% Czynszu Najmu) w terminie do ____</w:t>
      </w:r>
      <w:r w:rsidR="00873FEE" w:rsidRPr="00C5223F">
        <w:rPr>
          <w:sz w:val="22"/>
          <w:szCs w:val="22"/>
        </w:rPr>
        <w:t>;</w:t>
      </w:r>
    </w:p>
    <w:p w14:paraId="1F21BF4D" w14:textId="22B06C69" w:rsidR="00873FEE" w:rsidRPr="002D28AC" w:rsidRDefault="00873FEE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rPr>
          <w:sz w:val="22"/>
          <w:szCs w:val="22"/>
        </w:rPr>
      </w:pPr>
      <w:r w:rsidRPr="002D28AC">
        <w:rPr>
          <w:sz w:val="22"/>
          <w:szCs w:val="22"/>
        </w:rPr>
        <w:t>[-].</w:t>
      </w:r>
    </w:p>
    <w:p w14:paraId="46528BBF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Czynsz Najmu będzie płatny</w:t>
      </w:r>
      <w:r w:rsidRPr="00791508">
        <w:rPr>
          <w:sz w:val="22"/>
          <w:szCs w:val="22"/>
        </w:rPr>
        <w:t xml:space="preserve"> na rachunek bankowy </w:t>
      </w:r>
      <w:r>
        <w:rPr>
          <w:sz w:val="22"/>
          <w:szCs w:val="22"/>
        </w:rPr>
        <w:t xml:space="preserve">Wykonawcy nr______________________. </w:t>
      </w:r>
      <w:r w:rsidR="000B19FC">
        <w:rPr>
          <w:sz w:val="22"/>
          <w:szCs w:val="22"/>
        </w:rPr>
        <w:t xml:space="preserve">W przypadku zmiany rachunku bankowego Wykonawca niezwłocznie zawiadomi o tym Zamawiającego. Zmiana rachunku bankowego nie jest poczytywana za zmianę Umowy. </w:t>
      </w:r>
    </w:p>
    <w:p w14:paraId="67C7FA8C" w14:textId="77777777" w:rsidR="00D0087F" w:rsidRDefault="00D0087F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0087F">
        <w:rPr>
          <w:sz w:val="22"/>
          <w:szCs w:val="22"/>
        </w:rPr>
        <w:t xml:space="preserve">W celu dokonania płatności </w:t>
      </w:r>
      <w:r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zobowiązuje się wystawić i dostarczyć Zamawiającemu </w:t>
      </w:r>
      <w:r w:rsidR="00BC04D9">
        <w:rPr>
          <w:sz w:val="22"/>
          <w:szCs w:val="22"/>
        </w:rPr>
        <w:t>fakturę FAT (lub rachunek, jeżeli Wykonawca nie jest płatnikiem podatku VAT)</w:t>
      </w:r>
      <w:r w:rsidR="00BC04D9" w:rsidRPr="00791508">
        <w:rPr>
          <w:sz w:val="22"/>
          <w:szCs w:val="22"/>
        </w:rPr>
        <w:t xml:space="preserve"> opiewającą na wysokość raty brutto</w:t>
      </w:r>
      <w:r w:rsidR="00BC04D9">
        <w:rPr>
          <w:sz w:val="22"/>
          <w:szCs w:val="22"/>
        </w:rPr>
        <w:t xml:space="preserve"> co najmniej na tydzień przed terminem płatności</w:t>
      </w:r>
      <w:r w:rsidRPr="00D0087F">
        <w:rPr>
          <w:sz w:val="22"/>
          <w:szCs w:val="22"/>
        </w:rPr>
        <w:t xml:space="preserve">. Zamawiający nie ponosi odpowiedzialności za opóźnienia w płatnościach, a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jest uprawniony żądać od Zamawiającego odsetek za opóźnienie, jeżeli </w:t>
      </w:r>
      <w:r w:rsidR="00BC04D9">
        <w:rPr>
          <w:sz w:val="22"/>
          <w:szCs w:val="22"/>
        </w:rPr>
        <w:t>Wykonawca</w:t>
      </w:r>
      <w:r w:rsidRPr="00D0087F">
        <w:rPr>
          <w:sz w:val="22"/>
          <w:szCs w:val="22"/>
        </w:rPr>
        <w:t xml:space="preserve"> nie doręczy lub opóźni się z doręczeniem Zamawiającemu prawidłowo wystawionej faktury VAT</w:t>
      </w:r>
      <w:r w:rsidR="00BC04D9">
        <w:rPr>
          <w:sz w:val="22"/>
          <w:szCs w:val="22"/>
        </w:rPr>
        <w:t xml:space="preserve"> (odpowiednio za okres opóźnienia lub zwłoki w doręczeniu).</w:t>
      </w:r>
      <w:r w:rsidR="00DF4DE3">
        <w:rPr>
          <w:sz w:val="22"/>
          <w:szCs w:val="22"/>
        </w:rPr>
        <w:t xml:space="preserve"> </w:t>
      </w:r>
    </w:p>
    <w:p w14:paraId="7DE3B6BB" w14:textId="77777777" w:rsidR="00DF4DE3" w:rsidRDefault="00DF4DE3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DF4DE3">
        <w:rPr>
          <w:sz w:val="22"/>
          <w:szCs w:val="22"/>
        </w:rPr>
        <w:t xml:space="preserve">Faktura </w:t>
      </w:r>
      <w:r>
        <w:rPr>
          <w:sz w:val="22"/>
          <w:szCs w:val="22"/>
        </w:rPr>
        <w:t>V</w:t>
      </w:r>
      <w:r w:rsidR="005B5B11">
        <w:rPr>
          <w:sz w:val="22"/>
          <w:szCs w:val="22"/>
        </w:rPr>
        <w:t>AT</w:t>
      </w:r>
      <w:r>
        <w:rPr>
          <w:sz w:val="22"/>
          <w:szCs w:val="22"/>
        </w:rPr>
        <w:t xml:space="preserve"> (rachunek)</w:t>
      </w:r>
      <w:r w:rsidRPr="00DF4DE3">
        <w:rPr>
          <w:sz w:val="22"/>
          <w:szCs w:val="22"/>
        </w:rPr>
        <w:t xml:space="preserve"> wystawiona bezpodstawnie lub nieprawidłowo zostanie zwrócona </w:t>
      </w:r>
      <w:r>
        <w:rPr>
          <w:sz w:val="22"/>
          <w:szCs w:val="22"/>
        </w:rPr>
        <w:t>Wykonawcy</w:t>
      </w:r>
      <w:r w:rsidRPr="00DF4DE3">
        <w:rPr>
          <w:sz w:val="22"/>
          <w:szCs w:val="22"/>
        </w:rPr>
        <w:t>.</w:t>
      </w:r>
    </w:p>
    <w:p w14:paraId="23E61707" w14:textId="77777777" w:rsidR="00791508" w:rsidRDefault="00791508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791508">
        <w:rPr>
          <w:sz w:val="22"/>
          <w:szCs w:val="22"/>
        </w:rPr>
        <w:t xml:space="preserve">Za dzień zapłaty poczytuje się dzień uznania rachunku bankowego </w:t>
      </w:r>
      <w:r>
        <w:rPr>
          <w:sz w:val="22"/>
          <w:szCs w:val="22"/>
        </w:rPr>
        <w:t>Zamawiającego</w:t>
      </w:r>
      <w:r w:rsidRPr="00791508">
        <w:rPr>
          <w:sz w:val="22"/>
          <w:szCs w:val="22"/>
        </w:rPr>
        <w:t>.</w:t>
      </w:r>
    </w:p>
    <w:p w14:paraId="4D0E1B05" w14:textId="77777777" w:rsidR="0062354C" w:rsidRPr="00FA6D89" w:rsidRDefault="0062354C" w:rsidP="00791508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Zamawiający jest uprawniony do wstrzymania się z zapłatą </w:t>
      </w:r>
      <w:r w:rsidR="00791508">
        <w:rPr>
          <w:sz w:val="22"/>
          <w:szCs w:val="22"/>
        </w:rPr>
        <w:t>Czynszu Najmu</w:t>
      </w:r>
      <w:r w:rsidRPr="00FA6D89">
        <w:rPr>
          <w:sz w:val="22"/>
          <w:szCs w:val="22"/>
        </w:rPr>
        <w:t xml:space="preserve"> w przypadku opóźnienia lub zwłoki w spełnieniu zobowiązań własnych Wykonawcy, w szczególności zobowiązania do wydania Przedmiotu Najmu</w:t>
      </w:r>
      <w:r w:rsidR="00FA6D89">
        <w:rPr>
          <w:sz w:val="22"/>
          <w:szCs w:val="22"/>
        </w:rPr>
        <w:t xml:space="preserve"> oraz nieprzedstawienia faktury VAT lub stosownego rachunku</w:t>
      </w:r>
      <w:r w:rsidRPr="00FA6D89">
        <w:rPr>
          <w:sz w:val="22"/>
          <w:szCs w:val="22"/>
        </w:rPr>
        <w:t xml:space="preserve">.  </w:t>
      </w:r>
    </w:p>
    <w:p w14:paraId="312F607D" w14:textId="77777777" w:rsidR="00B2454D" w:rsidRPr="00CB7DE6" w:rsidRDefault="009723E6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OPCJA </w:t>
      </w:r>
      <w:r w:rsidR="007C4132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WYKUP</w:t>
      </w:r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</w:t>
      </w:r>
    </w:p>
    <w:p w14:paraId="019574CE" w14:textId="205D26B2" w:rsidR="00791508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zobowiązuje się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240D04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przenieść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 niczym nieobciążone prawo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 całości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Najmu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jednocześnie z upływem lub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kresu 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zapłatą kwoty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cena wykupu</w:t>
      </w:r>
      <w:r w:rsidR="00BA0448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Cena wykupu będzie płatna w </w:t>
      </w:r>
      <w:r w:rsidR="00873FE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terminie _________</w:t>
      </w:r>
      <w:r w:rsidR="00873F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zakończenia okresu najmu.</w:t>
      </w:r>
    </w:p>
    <w:p w14:paraId="5DAEAAB2" w14:textId="0E388D41" w:rsidR="00034014" w:rsidRPr="00CB7DE6" w:rsidRDefault="00240D04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może żądać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przeniesienia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własności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Przedmiotu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 w:rsidR="000B4CA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najpóźniej 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FD2582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jednego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miesiąca</w:t>
      </w:r>
      <w:r w:rsidR="00791508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 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upływ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em</w:t>
      </w:r>
      <w:proofErr w:type="gramEnd"/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okresu najmu, a Wykonawca niniejszym zobowiązuje się przenieść własność Przedmiotu Najmu w przypadku złożenia takiego żądania za zapłatą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8B391C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10D760C9" w14:textId="77777777" w:rsidR="008B391C" w:rsidRPr="00CB7DE6" w:rsidRDefault="008B391C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 dorozumiane złożenie przez Zamawiającego żądania przeniesienia własności Przedmiotu Najmu będzie poczytywana zapłata przez Zamawiającego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ceny wykupu</w:t>
      </w:r>
      <w:r w:rsidR="00405E25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rachunek bankowy Wykonawcy wskazany 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w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0B19FC">
        <w:rPr>
          <w:rFonts w:ascii="Times New Roman" w:eastAsia="Times New Roman" w:hAnsi="Times New Roman" w:cs="Times New Roman"/>
          <w:sz w:val="22"/>
          <w:szCs w:val="22"/>
          <w:lang w:eastAsia="pl-PL"/>
        </w:rPr>
        <w:t>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1A8B019" w14:textId="77777777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Na żądanie Zamawiającego Wykonawca złoży odrębne oświadczenie potwierdzające przeniesienie prawa własności Przedmiotu Najmu na Zamawiającego</w:t>
      </w:r>
      <w:r w:rsidR="00D160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wyda Zamawiającemu kartę gwarancyjną (o treści uwzględniającej postanowienia niniejszej Umowy). </w:t>
      </w:r>
    </w:p>
    <w:p w14:paraId="2F7887F3" w14:textId="6A46A98B" w:rsidR="00402510" w:rsidRPr="00CB7DE6" w:rsidRDefault="00402510" w:rsidP="0040251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przypadku, jeżeli nie dojdzie do przejęcia przez Zamawiającego na własność Przedmiotu Najmu, Przedmiot ten zostanie zwrócony Wykonawcy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niezwłocznie po zakończeniu najmu.-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W takim wypadku Wykonawca </w:t>
      </w:r>
      <w:r w:rsidR="009723E6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obowiązany do odbioru Przedmiotu Najmu w Zakładzie Zamawiającego oraz poniesienia związanych z tym kosztów oraz </w:t>
      </w:r>
      <w:proofErr w:type="spellStart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w tym kosztów i ryzyka przemieszczenia oraz transportu Przedmiotu Najmu. </w:t>
      </w:r>
    </w:p>
    <w:p w14:paraId="3E043917" w14:textId="77777777" w:rsidR="00D1607D" w:rsidRPr="00D1607D" w:rsidRDefault="00402510" w:rsidP="00D1607D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Zamawiający nie ponosi odpowiedzialności za zużycie Przedmiotu Najmu będące następstwem prawidłowego używania. </w:t>
      </w:r>
    </w:p>
    <w:p w14:paraId="430EE998" w14:textId="77777777" w:rsidR="007C4132" w:rsidRPr="00CB7DE6" w:rsidRDefault="007C4132" w:rsidP="005B00B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1" w:name="_Ref16523334"/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GWARANCJA</w:t>
      </w:r>
      <w:r w:rsidR="005B00BD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ORAZ SERWIS</w:t>
      </w:r>
      <w:bookmarkEnd w:id="1"/>
      <w:r w:rsidR="00C96698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2E243593" w14:textId="0C2D1A2E" w:rsidR="00620187" w:rsidRDefault="00620187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niniejszym udziela gwarancji na Przedmiot Najmu na okres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12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miesięcy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podzespoły mechaniczne oraz pozostałe elementy, 24 miesięcy na podzespoły elektryczne</w:t>
      </w:r>
      <w:del w:id="2" w:author="Nina Rędzia" w:date="2019-10-29T14:33:00Z">
        <w:r w:rsidR="001307DA" w:rsidDel="00944467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delText>, 36 miesięcy na wrzeciono</w:delText>
        </w:r>
      </w:del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30663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0BD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Okres gwarancji jest liczony od dnia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-rozpoczęcia najmu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nie jest uprawniony do wynagrodzenia dodatkowego z tytułu udzielenia gwarancji. </w:t>
      </w:r>
    </w:p>
    <w:p w14:paraId="3E281B93" w14:textId="59A19713" w:rsidR="00457D68" w:rsidRPr="00CB7DE6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okresie najmu Wykonawca zobowiązuje się świadczyć na rzecz Zamawiającego usługę pełnego serwisu Przedmiotu Najmu, a to bez dodatkowego wynagrodzenia, w ramach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zapłaty otrzymywanej tytułem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czynszu najmu oraz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ewentualnie tytułem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ceny wykupu.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Nieodpłatność czynności serwisowych, o których mowa w zdaniu poprzednim, nie dotyczy wad i usterek, które nastąpiły z przyczyn leżących po stronie Zamawiającego.</w:t>
      </w:r>
    </w:p>
    <w:p w14:paraId="23B6A1B5" w14:textId="77777777" w:rsidR="005B00BD" w:rsidRPr="005B00BD" w:rsidRDefault="0047512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Pełen serwis oraz p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ełna gwarancja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obejmuj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ą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wszelkie koszty, w tym koszty dojazdu, transportu, robocizny i części materiałów wadliwych, bez względu na miejsce naprawy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</w:t>
      </w:r>
      <w:r w:rsid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jego komponentu</w:t>
      </w:r>
      <w:r w:rsidR="005B00BD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</w:p>
    <w:p w14:paraId="30666549" w14:textId="77777777" w:rsidR="005B00BD" w:rsidRPr="00EE0951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okresie najmu oraz w okresie gwarancji Wykonawca zobowiązany jest do pełnej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 tym je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oprogramowania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usuwalne)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wad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usterek, awarii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Przedmiotu Najmu lub jego komponentów, których nie można naprawić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(wady nieusuwalne) lub których koszt naprawy okaże się być nadmierny (wady o nadmiernym koszcie usunięcia)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Wykonawca jest zobowiązany, na własne ryzyko i koszt, do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(i) demontażu, zapakowania i transportu wadliwego Przedmiotu Umowy lub komponentu oraz (ii) dostarczenia, zainstalowania i uruchomienia nowego Przedmiotu Najmu, którego specyfikacja w pełni odpowiada specyfikacji wadliwego Przedmiotu Najmu lub też</w:t>
      </w:r>
      <w:r w:rsid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niewadliwego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komponentu tegoż Przedmiotu Najmu. Postanowienie powyższe stosuje się </w:t>
      </w:r>
      <w:r w:rsidRPr="00EE0951">
        <w:rPr>
          <w:rFonts w:ascii="Times New Roman" w:eastAsia="Times New Roman" w:hAnsi="Times New Roman" w:cs="Times New Roman"/>
          <w:bCs/>
          <w:i/>
          <w:sz w:val="22"/>
          <w:szCs w:val="22"/>
          <w:lang w:eastAsia="pl-PL"/>
        </w:rPr>
        <w:t>mutatis mutandis</w:t>
      </w:r>
      <w:r w:rsidRPr="00EE09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części zamiennych i komponentów Maszyny, które zostały uszkodzone, zniszczone lub pęknięte.</w:t>
      </w:r>
    </w:p>
    <w:p w14:paraId="634874C3" w14:textId="2FCA12D3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Czas reakcji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na zgłoszenie wady, awarii lub usterki wynosi maksymalnie </w:t>
      </w:r>
      <w:r w:rsidR="0053066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48 godzin</w:t>
      </w:r>
      <w:r w:rsidR="00530663"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od momentu zgłoszenia. W czasie tym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obowiązany jest również przystąpić do naprawy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. 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Usunięcie wady, awarii lub usterki nastąpi niezwłocznie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przystąpieniu do naprawy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w żadnym wypadku nie później niż w terminie 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14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dni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chyba że okres dłuższy jest uzasadniony względami technologicznymi (np. koniecznością sprowadzania trudno dostępnych części zamiennych) o których Wykonawca zawiadomi Zamawiającego. Maksymalny czas na usunięcie wady, awarii lub usterki w przypadku wystąpienia przyczyn technologicznych nie może jednak przekroczyć </w:t>
      </w:r>
      <w:r w:rsidR="001307D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-3 miesięcy</w:t>
      </w:r>
      <w:r w:rsid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od zgłoszenia wady, awarii lub usterki</w:t>
      </w:r>
      <w:r w:rsidR="00545760" w:rsidRPr="006C452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6DB45579" w14:textId="2D2C6B22" w:rsid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5B00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Naprawa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 (w tym usunięcie awarii lub jego usterek)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dokonywana będzie w miejscu wyznaczonym przez Zamawiającego. W przypadku konieczności dokonywania naprawy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Umowy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komponentów w innym miejscu niż miejsce eksploatacji, wszelkie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koszty oraz wszelkie 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ryzyka związane z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Przedmiotem Najmu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je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go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komponentami od chwili ich wydania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Wykonawcy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 chwili ich odbioru przez Zamawiającego ponosi </w:t>
      </w:r>
      <w:r w:rsid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</w:t>
      </w:r>
      <w:r w:rsidRPr="0054576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1C16C6DA" w14:textId="07541DC2" w:rsidR="00631E30" w:rsidRPr="00545760" w:rsidRDefault="00631E30" w:rsidP="008E3869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3A3FEDBB" w14:textId="03F0CB6B" w:rsidR="005B00BD" w:rsidRPr="005B00BD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Nabywca jest upoważniony do przeniesienia gwarancji, wraz z własnością </w:t>
      </w:r>
      <w:r w:rsidR="00FD258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Przedmiotu Najmu</w:t>
      </w:r>
      <w:r w:rsidRPr="00677D7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 na podmiot trzeci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418FF2A1" w14:textId="77777777" w:rsidR="00034014" w:rsidRPr="00713BD8" w:rsidRDefault="005B00B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Gwarancja nie ogranicza żadnych praw Zamawiającego wynikających z rękojmi przy sprzedaży oraz jakichkolwiek innych uprawnień. Zamawiającemu przysługują pełne prawa z rękojmi za wady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rzeczy</w:t>
      </w:r>
      <w:r w:rsidRPr="00620187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A5BE035" w14:textId="294A203B" w:rsidR="00034014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UBEZPIECZENIE PRZEDMIOTU NAJMU</w:t>
      </w:r>
      <w:r w:rsidR="0007514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. ZNISZCZENIE ORAZ UTRATA PRZEDMIOTU NAJMU</w:t>
      </w:r>
    </w:p>
    <w:p w14:paraId="41B5234D" w14:textId="74EE2121" w:rsidR="005D1DDB" w:rsidRP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Najmu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podlega ubezpieczeniu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 jego </w:t>
      </w:r>
      <w:proofErr w:type="gramStart"/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>koszt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proofErr w:type="gramEnd"/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Przedmiot Najmu powinien zostać objęty ochroną ubezpieczeniową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już najpóźniej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dacie jego dostarczenia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do Zakładu oraz powinien pozostać objęty tą ochroną w całym okresie najmu. Minimalna kwota ubezpieczenia to</w:t>
      </w:r>
      <w:r w:rsidR="0032595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rynkowa wartość urządzenia. </w:t>
      </w:r>
    </w:p>
    <w:p w14:paraId="5D1816D7" w14:textId="77777777" w:rsidR="006C452F" w:rsidRPr="006C452F" w:rsidRDefault="00E96935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Ochroną ubezpieczeniową należy objąć co najmniej ryzyko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przypadkowej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utraty, zniszczenia i uszkodzenia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(w tym na skutek kradzieży oraz zdarzeń nadzwyczajnych) oraz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szkody na osobie trzeciej powstałe w związku z działaniem Przedmiotu Najmu.</w:t>
      </w:r>
    </w:p>
    <w:p w14:paraId="00311618" w14:textId="442C79E8" w:rsidR="005D1DDB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C4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umowa ubezpieczenia nie obejmuje </w:t>
      </w:r>
      <w:r w:rsidR="00E96935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wymaganego okresu lub też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obejmuje minimalnych </w:t>
      </w:r>
      <w:proofErr w:type="spellStart"/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ryzyk</w:t>
      </w:r>
      <w:proofErr w:type="spellEnd"/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-Wykonawca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jest uprawni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ony wezwać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-Zamawiającego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usunięcia stanu naruszenia w terminie wyznaczonym, a po bezskutecznym upływie tego terminu, zawrzeć umowę we własnym zakresie, z wybranym przez siebie ubezpieczycielem, na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koszt </w:t>
      </w:r>
      <w:proofErr w:type="gramStart"/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proofErr w:type="gramEnd"/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Koszt ten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powiększy kwotę czynszu najmu. -</w:t>
      </w:r>
    </w:p>
    <w:p w14:paraId="76293DFA" w14:textId="40383723" w:rsidR="005D1DDB" w:rsidRDefault="005B015D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-Zamawiający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obowiązany przedstawić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dowód zawarcia umowy ubezpieczenia (polisę ubezpieczeniową) oraz przedstawiać dowód zapłaty składek ubezpieczeniowych. Dowód zapłaty składek ubezpieczeniowych może być dostarczany elektronicznie (e-mail) 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do Wykonawcy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każdym wypadku dokumenty te powinny zostać dostarczone na żądanie Zamawiającego. </w:t>
      </w:r>
    </w:p>
    <w:p w14:paraId="273BA6EB" w14:textId="6DEB59B0" w:rsidR="00EE0951" w:rsidRPr="00D46C34" w:rsidRDefault="006C452F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nieopłacenia </w:t>
      </w:r>
      <w:r w:rsidR="008E3869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przez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proofErr w:type="gramEnd"/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który zawarł umowę ubezpieczenia, we właściwym terminie składki ubezpieczeniowej, wymagana składka może zostać zapłacona przez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8E3869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imieniu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Zamawiającego</w:t>
      </w:r>
      <w:r w:rsidR="0007514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skutkiem czego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="005B015D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nabędzie wierzytelność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stosunku do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Zamawiającego</w:t>
      </w:r>
      <w:r w:rsidR="005B015D"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>równą kwocie tej składki.</w:t>
      </w:r>
      <w:r w:rsidR="005D1DD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Wierzytelność ta </w:t>
      </w:r>
      <w:proofErr w:type="gramStart"/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powiększy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kwotę</w:t>
      </w:r>
      <w:proofErr w:type="gramEnd"/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</w:t>
      </w:r>
      <w:r w:rsidR="00FD2582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należnego Wykonawcy</w:t>
      </w:r>
      <w:r w:rsidR="005D1DDB"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3C3CD2D9" w14:textId="1521372B" w:rsidR="0007514B" w:rsidRPr="0007514B" w:rsidRDefault="0007514B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pl-PL"/>
        </w:rPr>
      </w:pPr>
      <w:r w:rsidRPr="00D46C34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zniszczenia lub całkowitej utraty Przedmiotu Najmu przed upływem okresu najmu,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A5E86">
        <w:rPr>
          <w:rFonts w:ascii="Times New Roman" w:eastAsia="Times New Roman" w:hAnsi="Times New Roman" w:cs="Times New Roman"/>
          <w:sz w:val="22"/>
          <w:szCs w:val="22"/>
          <w:lang w:eastAsia="pl-PL"/>
        </w:rPr>
        <w:t>jeżeli Zamawiającemu uda się z tego tytułu uzyskać od ubezpieczyciela odszkodowanie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przewyższające wysokość Czynszu Najmu pozostałego do zapłaty do końca okresu najmu, Zamawiający zapłaci na rzecz taką pozostałą do zapłaty kwotę Czynszu Najmu.</w:t>
      </w:r>
    </w:p>
    <w:p w14:paraId="367F5A6A" w14:textId="77777777" w:rsidR="007C4132" w:rsidRDefault="00EE0951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ODPOWIEDZ</w:t>
      </w:r>
      <w:r w:rsidR="006C452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ALNOŚĆ. 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KARY UMOWNE</w:t>
      </w:r>
    </w:p>
    <w:p w14:paraId="4EBC7491" w14:textId="77777777" w:rsidR="00EE0951" w:rsidRPr="00EE0951" w:rsidRDefault="00EE0951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ponosi pełną odpowiedzialność wobec Zamawiającego za wykonanie Umowy.</w:t>
      </w:r>
    </w:p>
    <w:p w14:paraId="2ED0B345" w14:textId="77777777" w:rsidR="00A27CBA" w:rsidRPr="00E121D4" w:rsidRDefault="00A27CBA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zobowiązuje się zapłacić Zamawiającemu karę umową w następującej wysokości,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na wypadek wystąpienia następujących zdarzeń</w:t>
      </w:r>
    </w:p>
    <w:p w14:paraId="62325B17" w14:textId="78DCB3F0" w:rsidR="00FD2582" w:rsidRDefault="00D41D9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 w:rsidDel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niewydanie przez Wykonawcę dokumentacji wymaganej zgodnie z Umową pomimo wystosowania przez Zamawiającego wyraźnego wezwania do przedstawienia dokumentacji w terminie określonym pod rygorem nałożenia kary umownej” –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5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-miesięcznego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umownego </w:t>
      </w:r>
      <w:r w:rsidR="00FD2582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naruszenia. </w:t>
      </w:r>
    </w:p>
    <w:p w14:paraId="2E5607FC" w14:textId="45EFF9E5" w:rsidR="00C64258" w:rsidRPr="00E121D4" w:rsidRDefault="00D47E3E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za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zlecenie powierzenia przez Wykonawcę realizacji Umowy lub poszczególnych zobowiązań wynikających z Umowy przez podwykonawcę bez uzyskania uprzedniej, wyrażonej na piśmie zgody Zamawiającego” - w wysokości 10%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proofErr w:type="gramStart"/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miesięcznego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proofErr w:type="gramEnd"/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umownego 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 każdy przypadek naruszenia</w:t>
      </w:r>
      <w:r w:rsidR="00C64258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57D2AA2" w14:textId="1CB71067" w:rsidR="00D47E3E" w:rsidRDefault="00C64258" w:rsidP="0007514B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„kara umowna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za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wypowiedzenie Umowy przez Zamawiającego z przyczyn, za które odpowiedzialność ponosi Wykonawca” w wysokości </w:t>
      </w:r>
      <w:r w:rsidR="00E9270F">
        <w:rPr>
          <w:rFonts w:ascii="Times New Roman" w:eastAsia="Times New Roman" w:hAnsi="Times New Roman" w:cs="Times New Roman"/>
          <w:sz w:val="22"/>
          <w:szCs w:val="22"/>
          <w:lang w:eastAsia="pl-PL"/>
        </w:rPr>
        <w:t>1</w:t>
      </w:r>
      <w:r w:rsidR="00E9270F"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0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% 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łącznego, umownego </w:t>
      </w:r>
      <w:r w:rsidRP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brutto.</w:t>
      </w:r>
      <w:r w:rsidR="00E121D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Wysokość kary umownej na powyższej podstawie została określona przy uwzględnieniu ryzyka utraty przez Zamawiającego prawa do dofinansowania do projektu.</w:t>
      </w:r>
    </w:p>
    <w:p w14:paraId="064F939F" w14:textId="629575FF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9.3.</w:t>
      </w:r>
      <w:r w:rsidRPr="005B015D" w:rsidDel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zobowiązuje się zapłacić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Wykonawcy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karę umową w następującej wysokości, na wypadek wystąpienia następujących zdarzeń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:1) kara umowna za brak gotowości do instalacji Przedmiotu najmu w chwili dostarczenia Przedmiotu najmu w wysokości </w:t>
      </w:r>
      <w:bookmarkStart w:id="3" w:name="_Hlk19021339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5%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miesięcznego umownego Czynszu Najmu brutto za każdy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dzień opóźnienia</w:t>
      </w:r>
      <w:bookmarkEnd w:id="3"/>
    </w:p>
    <w:p w14:paraId="56B90A43" w14:textId="5EDD826A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kara za opóźnienie w wydaniu Przedmiotu Najmu w przypadku zakończenia, rozwiązania najmu lub odstąpienia od umowy przez którąkolwiek ze Stron w wysokości 10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% miesięcznego umownego Czynszu Najmu brutto za każdy dzień opóźnienia</w:t>
      </w:r>
    </w:p>
    <w:p w14:paraId="18D8EC1B" w14:textId="57FB2BE9" w:rsid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kara umowna za wypowiedzenie Umowy przez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Wykonawcę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 przyczyn, za które odpowiedzialność ponosi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Pr="005B015D">
        <w:t xml:space="preserve">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 wysokości 10% łącznego, umownego Czynszu Najmu brutto.</w:t>
      </w:r>
    </w:p>
    <w:p w14:paraId="054B7D55" w14:textId="77777777" w:rsidR="005B015D" w:rsidRPr="005B015D" w:rsidRDefault="005B015D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907C253" w14:textId="33857C07" w:rsidR="00EE0951" w:rsidRPr="00EE0951" w:rsidRDefault="00EE0951" w:rsidP="005B015D">
      <w:p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zgodnie oświadczają, że w każdym przypadku, gdy szkoda wyrządzona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-Stronie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danym zdarzeniem jest wyższa niż kwota zastrzeżonych Umową na wypadek takiego zdarzenia kar umownych,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druga Strona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</w:t>
      </w:r>
      <w:r w:rsidR="008E3869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uprawni</w:t>
      </w:r>
      <w:r w:rsidR="008E3869">
        <w:rPr>
          <w:rFonts w:ascii="Times New Roman" w:eastAsia="Times New Roman" w:hAnsi="Times New Roman" w:cs="Times New Roman"/>
          <w:sz w:val="22"/>
          <w:szCs w:val="22"/>
          <w:lang w:eastAsia="pl-PL"/>
        </w:rPr>
        <w:t>ona</w:t>
      </w:r>
      <w:r w:rsidR="005B015D"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do dochodzenia odszkodowania uzupełniającego przewyższającego swoją wysokością zastrzeżone kary umowne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nie wyższego jednak niż wartość Przedmiotu Najmu netto i z wyłączeniem utraconych korzyści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79B6C39D" w14:textId="2723D627" w:rsidR="00EE0951" w:rsidRPr="00EE0951" w:rsidRDefault="00EE0951" w:rsidP="00D46C34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Kary umowne podlegają kumulacji, z tym zastrzeżeniem, że Zamawiający nie może kumulować i naliczać kar umownych za to samo zdarzenie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zaś maksymalna łączna wysokość kar skumulowanych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dla każdej ze Stron 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może przekraczać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10</w:t>
      </w:r>
      <w:r w:rsidR="00FD2582">
        <w:rPr>
          <w:rFonts w:ascii="Times New Roman" w:eastAsia="Times New Roman" w:hAnsi="Times New Roman" w:cs="Times New Roman"/>
          <w:sz w:val="22"/>
          <w:szCs w:val="22"/>
          <w:lang w:eastAsia="pl-PL"/>
        </w:rPr>
        <w:t>% Czynszu Najmu brutto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</w:p>
    <w:p w14:paraId="5E28E3EC" w14:textId="618231D3" w:rsidR="00E57948" w:rsidRDefault="00EE0951" w:rsidP="0007514B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OBOWIĄZYWANIE UMOWY</w:t>
      </w:r>
    </w:p>
    <w:p w14:paraId="61BCCE7E" w14:textId="130123D6" w:rsidR="00EE0951" w:rsidRDefault="00974D40" w:rsidP="00974D4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Okres najmu Przedmiotu Najmu ustala się do</w:t>
      </w:r>
      <w:r w:rsid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 w:rsidR="00325957"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>31.12.2020</w:t>
      </w:r>
      <w:r w:rsidRPr="00D41D9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r</w:t>
      </w:r>
      <w:r w:rsidR="00B2708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proofErr w:type="gramEnd"/>
    </w:p>
    <w:p w14:paraId="234A97FC" w14:textId="77777777" w:rsidR="00BD165C" w:rsidRPr="00A27CBA" w:rsidRDefault="00974D40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upływie tego okresu 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najmu 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pozostają w mocy i wiążą Strony postanowienia związane z opcją wykupu Przedmiotu Najm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(tj. przeniesienia prawa własności Przedmiotu Najmu)</w:t>
      </w:r>
      <w:r w:rsid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związane z przyznaniem Zamawiającemu świadczeń dodatkowych, a także te postanowienia z których treści lub celu wynika, że nadal wiążą Strony (np. postanowienia o serwisie, gwarancji). </w:t>
      </w:r>
    </w:p>
    <w:p w14:paraId="7FB55AB6" w14:textId="07F94377" w:rsidR="00FF3D89" w:rsidRDefault="00734810" w:rsidP="00FF3D89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WYPOWIEDZENIE</w:t>
      </w:r>
      <w:r w:rsidR="00FF3D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UMOWY</w:t>
      </w:r>
    </w:p>
    <w:p w14:paraId="113BFC5F" w14:textId="221681D1" w:rsidR="008A6F93" w:rsidRDefault="00FF3D89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4" w:name="_Hlk19022286"/>
      <w:bookmarkStart w:id="5" w:name="_Ref16523045"/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jest uprawniony do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bez zachowania okresu wypowiedzenia</w:t>
      </w:r>
      <w:r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34810"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choćby jednego z następujących zdarzeń, to jest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bookmarkEnd w:id="4"/>
    <w:p w14:paraId="5BBAE3A9" w14:textId="2AE59A03" w:rsidR="00734810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rażącego naruszenia Umowy przez Wykonawcę. Za rażący przypadek naruszenia poczytuje się w szczególności (lecz nie wyłącznie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zwłokę w wykonaniu przez Wykonawcę jego zobowiązań wynikających z Umowy przekraczającą okres 30 dni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wyraźną odmowę wykonania świadczenia, do którego Wykonawca jest zobowiązany na podstawie Umowy (np. odmowę wydania dokumentacji)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; </w:t>
      </w:r>
    </w:p>
    <w:p w14:paraId="42AEC382" w14:textId="5CB6BA52" w:rsidR="008A6F93" w:rsidRPr="003319C1" w:rsidRDefault="0073481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uzyskania przez Zamawiającego informacji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 instytucji finansującej projekt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wskazany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wstępie Umowy (</w:t>
      </w:r>
      <w:proofErr w:type="spellStart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) o odmowie przyznania dofinansowania (zwrotu wydatków) na wynajem Przedmiotu Najmu lub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wysoki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m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prawdopodobieństw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udzielenia takiej odmowy w przyszłości lub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też zakwestionowania przez instytucję finansującą wydatku związanego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Przedmiotem Najmu w inny sposób (np.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stwierdzenia 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protokole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kontroli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niespełniania warunków do objęcia wydatku</w:t>
      </w:r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dofinansowaniem</w:t>
      </w:r>
      <w:proofErr w:type="gramStart"/>
      <w:r w:rsidR="008A6F9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proofErr w:type="gramEnd"/>
    </w:p>
    <w:p w14:paraId="2F4978AC" w14:textId="6B9D5E0A" w:rsidR="008A6F93" w:rsidRDefault="008A6F93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rozwiązania, wypowiedzenia albo zakończenia w inny sposób umowy </w:t>
      </w:r>
      <w:r w:rsidRPr="008A6F93">
        <w:rPr>
          <w:rFonts w:ascii="Times New Roman" w:eastAsia="Times New Roman" w:hAnsi="Times New Roman" w:cs="Times New Roman"/>
          <w:sz w:val="22"/>
          <w:szCs w:val="22"/>
          <w:lang w:eastAsia="pl-PL"/>
        </w:rPr>
        <w:t>nr POIR.01.01.01-00-0013/17-00 zawartej z Narodowym Centrum Badań i Rozwoju z siedzibą w Warszawie w dniu 19.10.2017 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1CBA70C" w14:textId="342B9254" w:rsidR="00631E30" w:rsidRDefault="00631E30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przypadku</w:t>
      </w:r>
      <w:r w:rsidRP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, gdy Wykonawca przekroczy termin dostawy, montażu lub uruchomienia Przedmiotu Najmu o więcej niż 30 dni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tym </w:t>
      </w:r>
      <w:proofErr w:type="gramStart"/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również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jeżeli nastąpi to na skutek zdarzeń, za które Wykonawca nie ponosi odpowiedzialności;</w:t>
      </w:r>
    </w:p>
    <w:p w14:paraId="66D564CE" w14:textId="547EE074" w:rsidR="00631E30" w:rsidRDefault="00631E30" w:rsidP="00D77475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 przypadku, gdy awaryjność Przedmiotu Najmu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>w czasie której Zamawiający nie może korzystać z Przedmiotu Najmu lub też korzystanie takie jest znacznie ograniczone, utrudnione albo stwarza ryz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 dla życia lub zdrowia ludzi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przekroczy </w:t>
      </w:r>
      <w:r w:rsidR="00D7747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łącznie </w:t>
      </w:r>
      <w:r w:rsidR="00BC00D6">
        <w:rPr>
          <w:rFonts w:ascii="Times New Roman" w:eastAsia="Times New Roman" w:hAnsi="Times New Roman" w:cs="Times New Roman"/>
          <w:sz w:val="22"/>
          <w:szCs w:val="22"/>
          <w:lang w:eastAsia="pl-PL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0 dni w okresie najmu; </w:t>
      </w:r>
    </w:p>
    <w:p w14:paraId="5254D0A4" w14:textId="4E6A7F9C" w:rsidR="00D77475" w:rsidRDefault="00D77475" w:rsidP="003319C1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 wystąpienia wad prawnych Przedmiotu Umowy (np. obciążenia lub zbycia Przedmiotu Najmu);</w:t>
      </w:r>
    </w:p>
    <w:p w14:paraId="63491565" w14:textId="65073DC2" w:rsidR="00011AEE" w:rsidRDefault="008A6F93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</w:t>
      </w:r>
      <w:r w:rsidR="00FF3D89" w:rsidRPr="00FF3D89">
        <w:rPr>
          <w:rFonts w:ascii="Times New Roman" w:eastAsia="Times New Roman" w:hAnsi="Times New Roman" w:cs="Times New Roman"/>
          <w:sz w:val="22"/>
          <w:szCs w:val="22"/>
          <w:lang w:eastAsia="pl-PL"/>
        </w:rPr>
        <w:t>gdy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bookmarkEnd w:id="5"/>
      <w:r w:rsidR="00E9270F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dostarczenie Przedmiotu Najmu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przez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okaże się niemożliwe o czym </w:t>
      </w:r>
      <w:r w:rsidR="00671E03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F3D89" w:rsidRP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zawiadomi Zamawiającego lub Zamawiający sam poweźmie wiadomość</w:t>
      </w:r>
      <w:r w:rsidR="00011AEE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6ADBFF71" w14:textId="034C7B72" w:rsidR="00011AEE" w:rsidRDefault="00011AEE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znalezienia się przez Wykonawcę w stanie niewypłacalności w rozumieniu Prawa upadłościowego, a także w przypadku podjęcia przez Wykonawcę lub Zamawiającego uchwały o likwidacji lub rozwiązaniu, a także w przypadku złożenia przez Wykonawcę lub Zamawiającego wniosku o otwarcie jego </w:t>
      </w:r>
      <w:r w:rsidR="00EA009C">
        <w:rPr>
          <w:rFonts w:ascii="Times New Roman" w:eastAsia="Times New Roman" w:hAnsi="Times New Roman" w:cs="Times New Roman"/>
          <w:sz w:val="22"/>
          <w:szCs w:val="22"/>
          <w:lang w:eastAsia="pl-PL"/>
        </w:rPr>
        <w:t>restrukturyzacji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28287079" w14:textId="251B0AF4" w:rsidR="005B015D" w:rsidRPr="005B015D" w:rsidRDefault="005B015D" w:rsidP="005B015D">
      <w:pPr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11.2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, jest uprawniony do wypowiedzenia Umowy bez zachowania okresu wypowiedzenia w przypadku wystąpienia choćby jednego z następujących zdarzeń, to jest:</w:t>
      </w:r>
    </w:p>
    <w:p w14:paraId="5F9F8589" w14:textId="5FFC52A1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 opóźnienia w płatności czynszu o więcej niż 14 dni</w:t>
      </w:r>
    </w:p>
    <w:p w14:paraId="6DFAD303" w14:textId="32A9068F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używania przez Zamawiającego Przedmiotu Najmu w sposób niezgodny z jego przeznaczeniem, narażający go na zniszczenie lub pogorszenie jego stanu w stopniu wyższym niż będący następstwem normalnego używania</w:t>
      </w:r>
    </w:p>
    <w:p w14:paraId="196D586C" w14:textId="22D3564E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 niewypełnienia przez Zamawiającego obowiązków ubezpieczeniowych, o których mowa w pkt 8 Umowy.</w:t>
      </w:r>
    </w:p>
    <w:p w14:paraId="20A2BB70" w14:textId="0B5761EC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4) podnajęcia Przedmiotu Najmu przez Zamawiającego</w:t>
      </w:r>
    </w:p>
    <w:p w14:paraId="32544CF0" w14:textId="77EE6CD2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 dokonania przez Zamawiającego jakichkolwiek zmian lub modyfikacji w przedmiocie Najmu</w:t>
      </w:r>
    </w:p>
    <w:p w14:paraId="10D1AB5A" w14:textId="6BA7FDD4" w:rsidR="005B015D" w:rsidRDefault="005B015D" w:rsidP="005B015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Wypowiedzenie Umowy przez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 z przyczyn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o których mowa w pkt 11.2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1)-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rozumiane jest jako wypowiedzenie  z przyczyn </w:t>
      </w:r>
      <w:r w:rsidRPr="005B015D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które odpowiedzialność ponosi Zamawiający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65B20896" w14:textId="3864FC1E" w:rsidR="00631E30" w:rsidRDefault="005B015D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Każda ze Stron może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wypowiedzieć Umowę w każdym czasie z zachowaniem 1-miesięcznego okresu wypowiedzenia ze skutkiem na koniec miesiąca kalendarzowego. </w:t>
      </w:r>
    </w:p>
    <w:p w14:paraId="47540831" w14:textId="0BAF2A31" w:rsidR="00F017FE" w:rsidRDefault="00F017FE" w:rsidP="003319C1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i Zamawiający mogą również wypowiedzieć Umowę w przypadkach określonych przepisami prawa powszechnie obowiązującego. </w:t>
      </w:r>
    </w:p>
    <w:p w14:paraId="63E9B2C0" w14:textId="1ADCADE0" w:rsidR="00671E03" w:rsidRPr="0034651D" w:rsidRDefault="00671E03" w:rsidP="0034651D">
      <w:pPr>
        <w:pStyle w:val="Akapitzlist"/>
        <w:spacing w:before="120" w:after="120"/>
        <w:ind w:left="56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Umowne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przypadku wypowiedzenia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Umowy nie wyłącza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nie modyfikuj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ani nie ogranicza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jakichkolwiek ustawowych podstaw </w:t>
      </w:r>
      <w:r w:rsidR="00631E30">
        <w:rPr>
          <w:rFonts w:ascii="Times New Roman" w:eastAsia="Times New Roman" w:hAnsi="Times New Roman" w:cs="Times New Roman"/>
          <w:sz w:val="22"/>
          <w:szCs w:val="22"/>
          <w:lang w:eastAsia="pl-PL"/>
        </w:rPr>
        <w:t>wypowiedzenia.</w:t>
      </w:r>
    </w:p>
    <w:p w14:paraId="64A3C911" w14:textId="2E6391EA" w:rsidR="00F017FE" w:rsidRPr="0034651D" w:rsidRDefault="0034651D" w:rsidP="0034651D">
      <w:pPr>
        <w:tabs>
          <w:tab w:val="left" w:pos="2550"/>
        </w:tabs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6" w:name="_Hlk16681972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</w:r>
    </w:p>
    <w:bookmarkEnd w:id="6"/>
    <w:p w14:paraId="177B6E88" w14:textId="083116DF" w:rsidR="00BD165C" w:rsidRDefault="00BD165C" w:rsidP="00BD165C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KOMUNIKACJA</w:t>
      </w:r>
    </w:p>
    <w:p w14:paraId="754C17C4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uzgadniają następujące osoby odpowiedzialne za kontakty:</w:t>
      </w:r>
    </w:p>
    <w:p w14:paraId="0338BB89" w14:textId="220D4905" w:rsidR="00BD165C" w:rsidRPr="002D28A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imieniu Zamawiającego: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 Dulewicz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e-mail: 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grzegorz.dulewicz@trendglass.pl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, tel.:</w:t>
      </w:r>
      <w:r w:rsidR="00D41D9E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665441059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27F17AA" w14:textId="1B163DB0" w:rsidR="00BD165C" w:rsidRPr="00BD165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W imieniu Wykonawcy</w:t>
      </w:r>
      <w:r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________________, e-mail: ______________, </w:t>
      </w:r>
      <w:proofErr w:type="gramStart"/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tel.:_</w:t>
      </w:r>
      <w:proofErr w:type="gramEnd"/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0BBA4A2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Zmiana danych osób określonych w punkcie powyżej nie stanowi zmiany Umowy i następuje za pomocą poczty elektronicznej. </w:t>
      </w:r>
    </w:p>
    <w:p w14:paraId="49A7BD75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zobowiązują się w zakresie niezbędnym dla wykonania Umowy współdziałać ze sobą w formie informacji, wyjaśnień, konsultacji, uzgodnień, rozmów lub spotkań, udostępniania lub dostarczania dokumentów.</w:t>
      </w:r>
    </w:p>
    <w:p w14:paraId="431C0CD7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Strony zobowiązują się zawiadamiać o każdej zmianie danych adresowych wskazanych w pkt 1 powyżej oraz komparycji Umowy niezwłocznie. Jeżeli Strona nie poinformowała drugiej Strony o zmianie danych adresowych pismo tradycyjne wysłane na dotychczasowy adres uważa się za doręczone w przypadku awizowania go po raz drugi. </w:t>
      </w:r>
    </w:p>
    <w:p w14:paraId="26257E0E" w14:textId="77777777" w:rsidR="007C4132" w:rsidRDefault="00974D40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CESJA ORAZ </w:t>
      </w:r>
      <w:r w:rsidR="00BD165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PODWYKONAWCY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0761B2C9" w14:textId="3952047E" w:rsidR="00BD165C" w:rsidRPr="00BD165C" w:rsidRDefault="005B015D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Strona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nie może bez zgody</w:t>
      </w:r>
      <w:ins w:id="7" w:author="Nina Rędzia" w:date="2019-10-29T14:34:00Z">
        <w:r w:rsidR="00944467">
          <w:rPr>
            <w:rFonts w:ascii="Times New Roman" w:eastAsia="Times New Roman" w:hAnsi="Times New Roman" w:cs="Times New Roman"/>
            <w:sz w:val="22"/>
            <w:szCs w:val="22"/>
            <w:lang w:eastAsia="pl-PL"/>
          </w:rPr>
          <w:t xml:space="preserve"> </w:t>
        </w:r>
      </w:ins>
      <w:bookmarkStart w:id="8" w:name="_GoBack"/>
      <w:bookmarkEnd w:id="8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drugie Strony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dokonać cesji niniejszej </w:t>
      </w:r>
      <w:r w:rsid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Umowy</w:t>
      </w:r>
      <w:r w:rsidR="00A27C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D165C"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ani także przenieść na podmiot trzeci jakichkolwiek roszczeń z nią związanych lub z niej wynikających, w szczególności roszczeń o zapłatę. </w:t>
      </w:r>
    </w:p>
    <w:p w14:paraId="4A147860" w14:textId="3DADEB1A" w:rsidR="00BD165C" w:rsidRPr="00A27CBA" w:rsidRDefault="00BD165C" w:rsidP="00A27CB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Zlecenie wykonania jakichkolwiek zobowiązań wynikających z niniejszej Umowy podmiotom trzecim (zwanych dalej „</w:t>
      </w:r>
      <w:r w:rsidRPr="00BD165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Podwykonawcami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”) wymaga uprzedniej, wyrażonej na piśmie pod rygorem nieważności zgody Zamawiającego. Wydanie takiej zgody może zostać w szczególności od przedstawienia Zamawiającemu i zaakceptowania przez niego projektu umowy z Podwykonawcą. Umowa z Podwykonawcą powinna gwarantować Zamawiającemu w najszerszym możliwym zakresie uprawnienia zagwarantowane mu niniejszą Umową, w tym zakresie nadzoru i kontroli. 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zobowiązany jest w całości za działania i zaniechania Podwykonawcy jak za swoje własne i nie może zwolnić się odpowiedzialności na tej podstawie, że powierzył wykonanie zobowiązań z niniejszej Umowy podmiotowi profesjonalnemu, a Zamawiający wyraził zgodę na takie powierzenie. </w:t>
      </w:r>
    </w:p>
    <w:p w14:paraId="0E5ACCED" w14:textId="77777777" w:rsidR="00BD165C" w:rsidRDefault="00BD165C" w:rsidP="00A27CBA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ZMIANY UMOWY</w:t>
      </w:r>
    </w:p>
    <w:p w14:paraId="4C744F9A" w14:textId="0E2545EF" w:rsidR="00A27CBA" w:rsidRPr="00713BD8" w:rsidRDefault="00A27CBA" w:rsidP="00A27CBA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mogą zmienić niniejszą Umowę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A224CE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szczególności</w:t>
      </w:r>
      <w:r w:rsidR="0040582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następującym przypadku/zakresie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</w:p>
    <w:p w14:paraId="251EA6EE" w14:textId="77777777" w:rsidR="00A27CBA" w:rsidRPr="00713BD8" w:rsidRDefault="00A27CBA" w:rsidP="00A27CBA">
      <w:pPr>
        <w:pStyle w:val="Akapitzlist"/>
        <w:spacing w:before="120" w:after="120"/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3F6C617" w14:textId="77777777" w:rsidR="00713BD8" w:rsidRPr="00713BD8" w:rsidRDefault="00713BD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gdy zaistnieje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niemożliwa do przewidzenia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etapie prowadzenia postępowania o zawarcie przedmiotowej Umowy oraz w dacie jej zawierania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okoliczność prawna, ekonomiczna, techniczna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wystąpi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siła wyższa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za którą żadna ze stron nie ponosi odpowiedzialności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skutkująca brakiem możliwości należytego wykonania umowy zgodnie z </w:t>
      </w:r>
      <w:r w:rsidR="00AE36B4">
        <w:rPr>
          <w:rFonts w:ascii="Times New Roman" w:eastAsia="Times New Roman" w:hAnsi="Times New Roman" w:cs="Times New Roman"/>
          <w:sz w:val="22"/>
          <w:szCs w:val="22"/>
          <w:lang w:eastAsia="pl-PL"/>
        </w:rPr>
        <w:t>jej treścią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4D1A1AB9" w14:textId="77777777" w:rsidR="00C64258" w:rsidRDefault="00C64258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o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trzymania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przez Zamawiającego odpowiednio dyrektywy, polecenia czy też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decyzji jednostki finansującej projekt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NCBiR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 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zawierają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cych zalecenie lub nakaz uzupełnienia lub zmiany postanowień Umownych (w szczególności w zakresie przedmiotu Umowy</w:t>
      </w:r>
      <w:r w:rsidRPr="00C64258">
        <w:rPr>
          <w:rFonts w:ascii="Times New Roman" w:eastAsia="Times New Roman" w:hAnsi="Times New Roman" w:cs="Times New Roman"/>
          <w:sz w:val="22"/>
          <w:szCs w:val="22"/>
          <w:lang w:eastAsia="pl-PL"/>
        </w:rPr>
        <w:t>, terminów realizacji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terminów płatności);</w:t>
      </w:r>
    </w:p>
    <w:p w14:paraId="7D801826" w14:textId="77777777" w:rsidR="00C64258" w:rsidRPr="00713BD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zakresie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zmiany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Czynszu Najmu oraz ceny wykupu (odpowiednio zwiększenia lub zmniejszenia)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przypadku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zmiany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staw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podatku od towarów i usług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związanej z przedmiotem Umowy w 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wyniku zmian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ustawy z dnia 11 marca 2004 r. o podatku od towarów, któr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a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wejd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zie</w:t>
      </w:r>
      <w:r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życie po dniu zawarcia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Umowy, jeżeli zmiana taka wpłynie odpowiednio na zwiększenie lub zmniejszenie wymiaru zobowiązania podatkowego;</w:t>
      </w:r>
    </w:p>
    <w:p w14:paraId="362B6E0E" w14:textId="77777777" w:rsidR="00713BD8" w:rsidRPr="00C64258" w:rsidRDefault="00C64258" w:rsidP="00C64258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wystąpienia innych niż wyżej wskazane obiektywnych przyczyn nieleżących ani po stronie Zamawiającego, ani po stronie Wykonawcy;</w:t>
      </w:r>
    </w:p>
    <w:p w14:paraId="3B29D97E" w14:textId="46F8A137" w:rsidR="00BD165C" w:rsidRPr="00713BD8" w:rsidRDefault="00AE36B4" w:rsidP="00AE36B4">
      <w:pPr>
        <w:pStyle w:val="Akapitzlist"/>
        <w:numPr>
          <w:ilvl w:val="2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przypadku</w:t>
      </w:r>
      <w:r w:rsidR="003319C1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A3D1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jeżeli </w:t>
      </w:r>
      <w:r w:rsidR="00A27CBA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zmiany, niezależnie od ich wartości, nie są istotne w rozumieniu 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art. 144 ust. 1 e ustawy z dnia 29 stycznia 2004 r. Prawo zamówień publicznych (tj. </w:t>
      </w:r>
      <w:r w:rsidR="00713BD8" w:rsidRPr="00713BD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 dnia 3 października 2018 r., Dz.U. z 2018 r. poz. 1986)</w:t>
      </w:r>
      <w:r w:rsidR="00713BD8" w:rsidRPr="00713BD8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4F897869" w14:textId="77777777" w:rsidR="007C4132" w:rsidRDefault="007C4132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POSTANOWIENIA KOŃCOWE</w:t>
      </w:r>
    </w:p>
    <w:p w14:paraId="67DD327A" w14:textId="5C3689F6" w:rsid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sprawach nie uregulowanych niniejszą Umową mają zastosowanie odpowiednie przepisy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prawa powszechnie obowiązującego, w tym w szczególności </w:t>
      </w: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Kodeksu Cywilnego</w:t>
      </w:r>
      <w:r w:rsidR="00A224C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2BE66676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 xml:space="preserve">W przypadku jakichkolwiek sporów lub roszczeń powstałych w związku z wykonaniem Umowy lub interpretacją jej postanowień, Strony dołożą starań w celu polubownego rozstrzygnięcia sporu, w drodze wzajemnych negocjacji. </w:t>
      </w:r>
    </w:p>
    <w:p w14:paraId="40F5852C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została sporządzona w języku polskim w dwóch jednobrzmiących egzemplarzach, po jednym dla każdej ze Stron.</w:t>
      </w:r>
    </w:p>
    <w:p w14:paraId="2602CDB1" w14:textId="77777777" w:rsidR="00161C34" w:rsidRDefault="00161C34" w:rsidP="00C64C7D">
      <w:pPr>
        <w:rPr>
          <w:sz w:val="22"/>
          <w:szCs w:val="22"/>
        </w:rPr>
      </w:pPr>
    </w:p>
    <w:p w14:paraId="5499B792" w14:textId="77777777" w:rsidR="00161C34" w:rsidRDefault="00161C34" w:rsidP="00C64C7D">
      <w:pPr>
        <w:rPr>
          <w:rFonts w:ascii="Times New Roman" w:hAnsi="Times New Roman" w:cs="Times New Roman"/>
          <w:sz w:val="22"/>
          <w:szCs w:val="22"/>
        </w:rPr>
      </w:pPr>
      <w:r w:rsidRPr="00161C34">
        <w:rPr>
          <w:rFonts w:ascii="Times New Roman" w:hAnsi="Times New Roman" w:cs="Times New Roman"/>
          <w:sz w:val="22"/>
          <w:szCs w:val="22"/>
        </w:rPr>
        <w:t>Załącznik nr 1 – Specyfikacja techniczna Przedmiotu Najmu</w:t>
      </w:r>
      <w:r w:rsidR="003E652B">
        <w:rPr>
          <w:rFonts w:ascii="Times New Roman" w:hAnsi="Times New Roman" w:cs="Times New Roman"/>
          <w:sz w:val="22"/>
          <w:szCs w:val="22"/>
        </w:rPr>
        <w:t>;</w:t>
      </w:r>
    </w:p>
    <w:p w14:paraId="282445B1" w14:textId="77777777" w:rsidR="003E652B" w:rsidRPr="00161C34" w:rsidRDefault="003E652B" w:rsidP="00C64C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 – Oferta.</w:t>
      </w:r>
    </w:p>
    <w:bookmarkEnd w:id="0"/>
    <w:p w14:paraId="12924F20" w14:textId="77777777" w:rsidR="00C64C7D" w:rsidRPr="0012056E" w:rsidRDefault="00C64C7D">
      <w:pPr>
        <w:rPr>
          <w:sz w:val="22"/>
          <w:szCs w:val="22"/>
        </w:rPr>
      </w:pPr>
    </w:p>
    <w:sectPr w:rsidR="00C64C7D" w:rsidRPr="0012056E" w:rsidSect="009C6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B82D" w14:textId="77777777" w:rsidR="000E6DE3" w:rsidRDefault="000E6DE3" w:rsidP="0010709A">
      <w:r>
        <w:separator/>
      </w:r>
    </w:p>
  </w:endnote>
  <w:endnote w:type="continuationSeparator" w:id="0">
    <w:p w14:paraId="41709B50" w14:textId="77777777" w:rsidR="000E6DE3" w:rsidRDefault="000E6DE3" w:rsidP="001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999805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A78F7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2F4A1D" w14:textId="77777777" w:rsidR="00B92038" w:rsidRDefault="00B92038" w:rsidP="00635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10120590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4ABDED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1234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C64E1D8" w14:textId="77777777" w:rsidR="00B92038" w:rsidRDefault="00B92038" w:rsidP="00635C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A03C" w14:textId="77777777" w:rsidR="00126201" w:rsidRDefault="0012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7D30" w14:textId="77777777" w:rsidR="000E6DE3" w:rsidRDefault="000E6DE3" w:rsidP="0010709A">
      <w:r>
        <w:separator/>
      </w:r>
    </w:p>
  </w:footnote>
  <w:footnote w:type="continuationSeparator" w:id="0">
    <w:p w14:paraId="000919FD" w14:textId="77777777" w:rsidR="000E6DE3" w:rsidRDefault="000E6DE3" w:rsidP="0010709A">
      <w:r>
        <w:continuationSeparator/>
      </w:r>
    </w:p>
  </w:footnote>
  <w:footnote w:id="1">
    <w:p w14:paraId="48D5A9CA" w14:textId="77777777" w:rsidR="00B92038" w:rsidRDefault="00B92038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90FF" w14:textId="77777777" w:rsidR="00126201" w:rsidRDefault="00126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F194" w14:textId="37E477AA" w:rsidR="00B92038" w:rsidRPr="00635C27" w:rsidRDefault="00126201" w:rsidP="0010709A">
    <w:pPr>
      <w:pStyle w:val="Nagwek"/>
      <w:jc w:val="right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noProof/>
        <w:sz w:val="22"/>
        <w:szCs w:val="22"/>
        <w:u w:val="single"/>
        <w:lang w:eastAsia="pl-PL"/>
      </w:rPr>
      <w:drawing>
        <wp:inline distT="0" distB="0" distL="0" distR="0" wp14:anchorId="7A2DC14B" wp14:editId="62594EEA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5738" w14:textId="77777777" w:rsidR="00126201" w:rsidRDefault="00126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EF6999"/>
    <w:multiLevelType w:val="multilevel"/>
    <w:tmpl w:val="088C1F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2161F"/>
    <w:multiLevelType w:val="hybridMultilevel"/>
    <w:tmpl w:val="C6D6A0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0068C"/>
    <w:multiLevelType w:val="multilevel"/>
    <w:tmpl w:val="ACE0844E"/>
    <w:lvl w:ilvl="0">
      <w:start w:val="5"/>
      <w:numFmt w:val="decimal"/>
      <w:lvlText w:val="%1"/>
      <w:lvlJc w:val="left"/>
      <w:pPr>
        <w:ind w:left="440" w:hanging="44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40" w:hanging="4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911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671DB6"/>
    <w:multiLevelType w:val="hybridMultilevel"/>
    <w:tmpl w:val="F08CBC86"/>
    <w:lvl w:ilvl="0" w:tplc="B37ADF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910"/>
    <w:multiLevelType w:val="hybridMultilevel"/>
    <w:tmpl w:val="73666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6167E"/>
    <w:multiLevelType w:val="hybridMultilevel"/>
    <w:tmpl w:val="19BEE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959"/>
    <w:multiLevelType w:val="hybridMultilevel"/>
    <w:tmpl w:val="B2BE9008"/>
    <w:lvl w:ilvl="0" w:tplc="7760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D35"/>
    <w:multiLevelType w:val="singleLevel"/>
    <w:tmpl w:val="5D9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35868BD"/>
    <w:multiLevelType w:val="hybridMultilevel"/>
    <w:tmpl w:val="D08E95A4"/>
    <w:lvl w:ilvl="0" w:tplc="11FAE21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05B90"/>
    <w:multiLevelType w:val="multilevel"/>
    <w:tmpl w:val="E8C20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F5CC3"/>
    <w:multiLevelType w:val="hybridMultilevel"/>
    <w:tmpl w:val="F3E4149C"/>
    <w:lvl w:ilvl="0" w:tplc="07907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89F"/>
    <w:multiLevelType w:val="multilevel"/>
    <w:tmpl w:val="1E8406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34396"/>
    <w:multiLevelType w:val="multilevel"/>
    <w:tmpl w:val="1E18E3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47" w:hanging="6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na Rędzia">
    <w15:presenceInfo w15:providerId="AD" w15:userId="S-1-5-21-1862709400-556983562-3983775719-2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4"/>
    <w:rsid w:val="00011AEE"/>
    <w:rsid w:val="00034014"/>
    <w:rsid w:val="00056DFF"/>
    <w:rsid w:val="00073431"/>
    <w:rsid w:val="0007514B"/>
    <w:rsid w:val="000908B6"/>
    <w:rsid w:val="0009180D"/>
    <w:rsid w:val="000B19FC"/>
    <w:rsid w:val="000B4CA5"/>
    <w:rsid w:val="000E2044"/>
    <w:rsid w:val="000E6DE3"/>
    <w:rsid w:val="0010709A"/>
    <w:rsid w:val="0012056E"/>
    <w:rsid w:val="00126201"/>
    <w:rsid w:val="001307DA"/>
    <w:rsid w:val="00161C34"/>
    <w:rsid w:val="001753FB"/>
    <w:rsid w:val="00182D61"/>
    <w:rsid w:val="001A0202"/>
    <w:rsid w:val="0021173C"/>
    <w:rsid w:val="002125B9"/>
    <w:rsid w:val="00231C9F"/>
    <w:rsid w:val="00240D04"/>
    <w:rsid w:val="00263964"/>
    <w:rsid w:val="002B7C56"/>
    <w:rsid w:val="002D28AC"/>
    <w:rsid w:val="002F3FFE"/>
    <w:rsid w:val="00325957"/>
    <w:rsid w:val="003319C1"/>
    <w:rsid w:val="0034651D"/>
    <w:rsid w:val="0035545E"/>
    <w:rsid w:val="003A3D18"/>
    <w:rsid w:val="003D4BF9"/>
    <w:rsid w:val="003E652B"/>
    <w:rsid w:val="003F7470"/>
    <w:rsid w:val="00402510"/>
    <w:rsid w:val="00405820"/>
    <w:rsid w:val="00405E25"/>
    <w:rsid w:val="00457D68"/>
    <w:rsid w:val="00475125"/>
    <w:rsid w:val="004A7FD6"/>
    <w:rsid w:val="004C215C"/>
    <w:rsid w:val="004F00C5"/>
    <w:rsid w:val="00530663"/>
    <w:rsid w:val="00532D73"/>
    <w:rsid w:val="005332AC"/>
    <w:rsid w:val="00533BB1"/>
    <w:rsid w:val="00545760"/>
    <w:rsid w:val="005604FC"/>
    <w:rsid w:val="00561DDD"/>
    <w:rsid w:val="005A5E86"/>
    <w:rsid w:val="005B00BD"/>
    <w:rsid w:val="005B015D"/>
    <w:rsid w:val="005B0239"/>
    <w:rsid w:val="005B5B11"/>
    <w:rsid w:val="005D1DDB"/>
    <w:rsid w:val="00605471"/>
    <w:rsid w:val="00620187"/>
    <w:rsid w:val="0062354C"/>
    <w:rsid w:val="00631E30"/>
    <w:rsid w:val="00635C27"/>
    <w:rsid w:val="0065310A"/>
    <w:rsid w:val="00655101"/>
    <w:rsid w:val="00671E03"/>
    <w:rsid w:val="0067561F"/>
    <w:rsid w:val="006C4510"/>
    <w:rsid w:val="006C452F"/>
    <w:rsid w:val="006E7EF9"/>
    <w:rsid w:val="00712301"/>
    <w:rsid w:val="00713BD8"/>
    <w:rsid w:val="007239E4"/>
    <w:rsid w:val="007317A6"/>
    <w:rsid w:val="00734810"/>
    <w:rsid w:val="00762C09"/>
    <w:rsid w:val="00791508"/>
    <w:rsid w:val="007A6392"/>
    <w:rsid w:val="007C4132"/>
    <w:rsid w:val="007D3CF6"/>
    <w:rsid w:val="007E2E8A"/>
    <w:rsid w:val="00815A6B"/>
    <w:rsid w:val="00842846"/>
    <w:rsid w:val="00873F76"/>
    <w:rsid w:val="00873FEE"/>
    <w:rsid w:val="00884895"/>
    <w:rsid w:val="00894077"/>
    <w:rsid w:val="008A5E22"/>
    <w:rsid w:val="008A6F93"/>
    <w:rsid w:val="008B391C"/>
    <w:rsid w:val="008B4834"/>
    <w:rsid w:val="008B58A6"/>
    <w:rsid w:val="008C2284"/>
    <w:rsid w:val="008E3869"/>
    <w:rsid w:val="008E434C"/>
    <w:rsid w:val="009018A9"/>
    <w:rsid w:val="00911234"/>
    <w:rsid w:val="00911845"/>
    <w:rsid w:val="00944467"/>
    <w:rsid w:val="00950ABE"/>
    <w:rsid w:val="009723E6"/>
    <w:rsid w:val="00974D40"/>
    <w:rsid w:val="00981D6D"/>
    <w:rsid w:val="00984573"/>
    <w:rsid w:val="009937D0"/>
    <w:rsid w:val="009A75BE"/>
    <w:rsid w:val="009B69F8"/>
    <w:rsid w:val="009C6852"/>
    <w:rsid w:val="00A17960"/>
    <w:rsid w:val="00A224CE"/>
    <w:rsid w:val="00A247D4"/>
    <w:rsid w:val="00A27CBA"/>
    <w:rsid w:val="00A86591"/>
    <w:rsid w:val="00AD0249"/>
    <w:rsid w:val="00AE36B4"/>
    <w:rsid w:val="00AE40CD"/>
    <w:rsid w:val="00B00329"/>
    <w:rsid w:val="00B2454D"/>
    <w:rsid w:val="00B27086"/>
    <w:rsid w:val="00B30AF5"/>
    <w:rsid w:val="00B64069"/>
    <w:rsid w:val="00B773F0"/>
    <w:rsid w:val="00B802A6"/>
    <w:rsid w:val="00B85B43"/>
    <w:rsid w:val="00B92038"/>
    <w:rsid w:val="00B96C0F"/>
    <w:rsid w:val="00BA0448"/>
    <w:rsid w:val="00BB1942"/>
    <w:rsid w:val="00BC00D6"/>
    <w:rsid w:val="00BC04D9"/>
    <w:rsid w:val="00BD165C"/>
    <w:rsid w:val="00BF6B2A"/>
    <w:rsid w:val="00C5223F"/>
    <w:rsid w:val="00C64258"/>
    <w:rsid w:val="00C64C7D"/>
    <w:rsid w:val="00C70576"/>
    <w:rsid w:val="00C96698"/>
    <w:rsid w:val="00CB7DE6"/>
    <w:rsid w:val="00CC5F08"/>
    <w:rsid w:val="00D0087F"/>
    <w:rsid w:val="00D1607D"/>
    <w:rsid w:val="00D25A2A"/>
    <w:rsid w:val="00D41D9E"/>
    <w:rsid w:val="00D46C34"/>
    <w:rsid w:val="00D47E3E"/>
    <w:rsid w:val="00D5648C"/>
    <w:rsid w:val="00D76C43"/>
    <w:rsid w:val="00D77475"/>
    <w:rsid w:val="00DD191A"/>
    <w:rsid w:val="00DF4DE3"/>
    <w:rsid w:val="00E121D4"/>
    <w:rsid w:val="00E16842"/>
    <w:rsid w:val="00E57948"/>
    <w:rsid w:val="00E777A4"/>
    <w:rsid w:val="00E8597B"/>
    <w:rsid w:val="00E912A2"/>
    <w:rsid w:val="00E92278"/>
    <w:rsid w:val="00E9270F"/>
    <w:rsid w:val="00E93A81"/>
    <w:rsid w:val="00E96935"/>
    <w:rsid w:val="00EA009C"/>
    <w:rsid w:val="00ED1E09"/>
    <w:rsid w:val="00EE0951"/>
    <w:rsid w:val="00EE18F5"/>
    <w:rsid w:val="00F017FE"/>
    <w:rsid w:val="00F14186"/>
    <w:rsid w:val="00F338AF"/>
    <w:rsid w:val="00FA6D89"/>
    <w:rsid w:val="00FD2582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098"/>
  <w15:docId w15:val="{A605AEC1-5D0A-46A4-B31F-D1A724D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6443-5159-41E7-ADED-A8A63FF1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4774</Words>
  <Characters>28646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Madura</dc:creator>
  <cp:lastModifiedBy>Nina Rędzia</cp:lastModifiedBy>
  <cp:revision>3</cp:revision>
  <dcterms:created xsi:type="dcterms:W3CDTF">2019-10-25T11:45:00Z</dcterms:created>
  <dcterms:modified xsi:type="dcterms:W3CDTF">2019-10-29T13:35:00Z</dcterms:modified>
</cp:coreProperties>
</file>