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26057D1" w14:textId="4EA6993D" w:rsidR="00E777A4" w:rsidRPr="00CC5F08" w:rsidRDefault="00CC5F08" w:rsidP="00CC5F0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TREND GLASS spółka z ograniczoną odpowiedzialnością </w:t>
      </w:r>
      <w:r w:rsidR="00E777A4"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siedzibą </w:t>
      </w: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Radomiu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ul</w:t>
      </w:r>
      <w:r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. Fołtyn Marii 11, 26-600 Radom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wpisaną do rejestru przedsiębiorców prowadzonego przez Sąd Rejonowy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dla m.st. Warszawy w Warszawie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XIV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Wydział Gospodarczy Krajowego Rejestru Sądowego pod nr KRS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: 0000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164723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NIP: 9482304802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672911706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kapitale zakładowym w wysokości 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155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000,00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zł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(słownie: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siedem milionów sto pięćdziesiąt pięć tysięcy złotych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reprezentowaną przez ___________________________________ 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„</w:t>
      </w:r>
      <w:r w:rsidR="0010709A" w:rsidRPr="00CC5F0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Zamawiający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</w:p>
    <w:p w14:paraId="1515B17D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77777777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5648C" w:rsidRPr="00D564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wynajem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="00561DDD" w:rsidRPr="00C5223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Najmu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wraz z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opcją wykupu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0BEE850" w14:textId="77777777" w:rsidR="00B64069" w:rsidRDefault="00B802A6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Przedmiotu Umowy Wykonawca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oddać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Zamawiającemu Przedmiot Najmu do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używania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czas oznaczony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 Umowie, a nadto – na żądanie – Zamawiającego przenieść na Zamawiającego prawo własności Przedmiotu Najmu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 zakończeniu okresu najmu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zapłacić na rzecz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umówiony czynsz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– w razie złożenia żądania przeniesienia prawa własności Przedmiotu Najmu – również opłatę dodatkową (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tj.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enę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ykupu). </w:t>
      </w:r>
    </w:p>
    <w:p w14:paraId="16E326FF" w14:textId="43BCDD5F" w:rsidR="00B64069" w:rsidRPr="00B64069" w:rsidRDefault="00D25A2A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związku z oddaniem Przedmiotu Najmu 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używania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ewentualnym przeniesieniem prawa własności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na Zamawiającego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, Wykonawca zobowiązuje się zapewnić Zamawiającemu serwis oraz udzielić gwarancji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5510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Szczegółowe zasady dotyczące serwisu oraz gwarancji określono w pkt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begin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instrText xml:space="preserve"> REF _Ref16523334 \r \h </w:instrTex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separate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end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5BC7A0" w14:textId="77777777" w:rsidR="00B64069" w:rsidRDefault="00B64069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Specyfikacja Przedmiotu Najmu, w tym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szczegółowe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warunki techniczne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którym powinien odpowiadać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została określona w Załączniku nr 1 do Umowy (Specyfikacja)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oraz Załączniku nr 2 do Umowy (Oferta Wykonawcy). W razie sprzeczności pomiędzy wyżej wymienionymi, przeważać będzie pierwszy z wymienionych. 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nie znajduje się w stanie likwidacji ani upadłości i nie otwarto jego postępowania restrukturyzacyjnego, jak również nie jest mu wiadome, aby został złożony wniosek o 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5000E1CC" w14:textId="77777777" w:rsidR="00263964" w:rsidRPr="00FF3D89" w:rsidRDefault="00A247D4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będzie 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pełni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zgod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ny ze specyfikacją określoną w Załączniku nr 1 (a w tym z przedstawionymi tam warunkami technicznymi), jak również będzie spełniać właściwe temu przedmiotowi </w:t>
      </w:r>
      <w:r w:rsidRP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>wymogi funkcjonalne</w:t>
      </w:r>
      <w:r w:rsidR="00533B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</w:t>
      </w:r>
      <w:r w:rsidR="00762C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wszelkie wymogi wynikające z przepisów prawa powszechnie obowiązującego, w tym prawa polskiego </w:t>
      </w:r>
      <w:r w:rsidR="007A63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762C0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unijnego</w:t>
      </w:r>
      <w:r w:rsidR="007A6392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CE33709" w14:textId="1ECAA632" w:rsidR="00762C09" w:rsidRPr="00FF3D8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w dacie jego wydania Zamawiającemu stanowić będzie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własność Wykonawcy, a także pozostanie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własnością Wykonawcy w całym okresie obowiązywania niniejszej Umowy, aż do czasu ewentualnego przeniesienia prawa własności Przedmiotu Najmu bezpośrednio na Zamawiającego;</w:t>
      </w:r>
    </w:p>
    <w:p w14:paraId="43C32BA3" w14:textId="38BEE196" w:rsidR="00B2454D" w:rsidRDefault="00B2454D" w:rsidP="00B2454D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w dacie jego wydania Zamawiającemu nie będzie obciążony jakimikolwiek prawami osób trzecich (zarówno obligacyjnymi jak i rzeczowymi) oraz nie będzie przedmiotem jakichkolwiek postępowań egzekucyjnych i zabezpieczających, a także nie zostanie obciążony takimi prawami oraz nie będzie przedmiotem takich postępowań w całym okresie obowiązywania niniejszej Umowy, aż do czasu ewentualnego przeniesienia prawa własności Przedmiotu Najmu bezpośrednio na Zamawiającego;</w:t>
      </w:r>
    </w:p>
    <w:p w14:paraId="316DDE1D" w14:textId="0F574BD0" w:rsidR="00B92038" w:rsidRPr="00B92038" w:rsidRDefault="00B92038" w:rsidP="00FF3D89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przejście własności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Zamawiającego wraz z zapewnieniem Zamawiającemu prawa do korzystania z oprogramowania wbudowanego w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Przedmiocie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będzie stanowić naruszenia żadnych posiadanych przez osoby trzecie krajowych lub zagranicznych praw, tym patentów, praw autorskich (włącznie z prawami do wizerunku i prawami autorskimi), tajemnic handlowych, znaków towarowych lub innych praw własności intelektualnej;</w:t>
      </w:r>
    </w:p>
    <w:p w14:paraId="5EEEC677" w14:textId="77777777" w:rsidR="00B92038" w:rsidRDefault="00FF3D89" w:rsidP="00B92038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okresie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oraz w okresie 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gwarancji i rękojmi będ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osiągać parametry określone w Załączniku nr 1, zaś jego awaryjność spowodowana wadami/usterkami objętymi gwarancją w żadnym wypadku nie przekroczy łącznie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okresie najmu oraz 90 dni w okresie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</w:t>
      </w:r>
    </w:p>
    <w:p w14:paraId="0940AB76" w14:textId="70D400A2" w:rsidR="00762C0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 upływie okresu najmu</w:t>
      </w:r>
      <w:r w:rsidR="008C228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podejmie wszelkie działania jakie okażą się konieczne dla przeniesienia na Zamawiającego niczym nieobciążonego prawa własności Przedmiotu Najmu za zapłatą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eny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ykupu. </w:t>
      </w:r>
    </w:p>
    <w:p w14:paraId="10FE7462" w14:textId="1029312E" w:rsidR="008C2284" w:rsidRDefault="008C2284" w:rsidP="00E57948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ze złożonymi oświadczeniami, Wykonawca zobowiązuje się w całym czasie trwania Umowy nie zbywać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przenosić w inny sposób a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obciążać prawa własności Przedmiotu Najmu, w szczególności: (i)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oddani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do korzystania podmiotowi trzeciemu na podstawie umowy najmu, dz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ierżawy, leasingu, użyczenia lub jakiejkolwiek innej z którą 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wiąże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się prawo do posiadania rzeczy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, (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i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 zawarcie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sprzedaży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darowizny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(iii) poprzez zawarcie umowy przedwstępnej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zawarcia 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jednej z wyżej wymienionych, (iv) poprzez obciążenie Przedmiotu Umowy ograniczonym prawem rzeczowym</w:t>
      </w:r>
      <w:r w:rsid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CC39504" w14:textId="77777777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 WYDANIE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PRZEDMIOTU NAJMU</w:t>
      </w:r>
    </w:p>
    <w:p w14:paraId="463883E2" w14:textId="4DB11321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koszt i ryzyko własne,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proofErr w:type="gram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proofErr w:type="gram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Przedmiotu Najmu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dostarczenia Przedmiotu Najmu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jego wydania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akładzie Zamawiającemu lub jego upoważnionemu przedstawicielowi będzie poczytywana za moment wydania rzeczy w rozumieniu Kodeksu cywilnego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, z tym zastrzeżeniem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że wydanie takie nie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zwalnia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 z odpowiedzialności za szkodę spowodowaną przy rozładunku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przemieszczeniu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montażu (instalacji)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uruchomieniu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Najmu.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1284F3F" w14:textId="77777777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 wysyłką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(transportem)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opakowaniem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zawiadomi Zamawiającego o gotowości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wysyłki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(transportu)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Na żądanie Zamawiającego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umożliwi Zamawiającemu oględziny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 jego wysyłką i opakowaniem celem zbadania czy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jest obarczon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widocznymi wadami zewnętrznymi. Oględziny, jak również brak żądania przeprowadzenia oględzin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żaden sposób nie </w:t>
      </w:r>
      <w:r w:rsidR="00605471"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wyłączają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odpowiedzialności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nienależyte wykonanie Umowy, w tym za wady 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 </w:t>
      </w:r>
    </w:p>
    <w:p w14:paraId="0274C4B6" w14:textId="00D6C4AB" w:rsidR="007C4132" w:rsidRDefault="002125B9" w:rsidP="007C4132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potwierdzona pisemnym protokołem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(dalej: „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Protokół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Wydania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sporządzonym z udziałem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Stron lub ich upoważnionych przedstawicieli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; j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eżeli </w:t>
      </w:r>
      <w:r w:rsid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jego upoważniony przedstawiciel nie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obecny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czasie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Przedmiotu Najmu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Zamawiający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uprawniony do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samodzieln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ego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Protokołu Wydania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Protokole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określić przedmiot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stan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elementów)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stan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opakowania, widoczne wady fizyczne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jego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elementów) oraz datę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54AB1CA9" w14:textId="787D8EBD" w:rsidR="005332AC" w:rsidRPr="00815A6B" w:rsidRDefault="005332AC" w:rsidP="00815A6B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przy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wydaniu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stwierdzi,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elementy) jest obarczon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widoczną wadą fizyczną,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wpisać odpowiednie uwagi do Protokołu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dokumentu przewozowego.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wady fizyczne będą istotne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tj. będą stanowiły przeszkodę w normalnej, prawidłowej i niezakłóconej eksploatacji Przedmiotu Najmu zgodnie z jego dokumentacją techniczną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dodatkowo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odmówić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usunięcia wątpliwości Strony postanawiają, że w przypadku odmowy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Przedmiotu Najmu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poczytuje się,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nie został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ogóle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dostarczony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kładu. Koszty spowodowane odmową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całości ponosi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w szczególności koszty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transportu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akładu</w:t>
      </w:r>
      <w:r w:rsidR="007C4132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jak również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koszty ubezpieczenia </w:t>
      </w:r>
      <w:r w:rsidR="00C7057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tym okresie.</w:t>
      </w:r>
    </w:p>
    <w:p w14:paraId="43775A9E" w14:textId="77777777" w:rsidR="005332AC" w:rsidRPr="005332AC" w:rsidRDefault="005332AC" w:rsidP="005332AC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Powyższe postanowienia nie nakładają na Zamawiającego obowiązku sporządzenia Protokołu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możliwości późniejszego powoływania się przez Zamawiającego na wady Przedmiotu Umowy,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nie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stwierdzone tym Protokołem.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może zrezygnować ze sporządzania Protokołu Wydania; protokół taki powinien jednak zostać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sporządzony,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zażąda tego Wykonawca lub jego przedstawiciel. </w:t>
      </w:r>
    </w:p>
    <w:p w14:paraId="54DC3B1C" w14:textId="77777777" w:rsidR="007E2E8A" w:rsidRPr="006C452F" w:rsidRDefault="002125B9" w:rsidP="006C452F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wraz z wydaniem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w zakładzie Zamawiającego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wydać Zamawiającemu kompletną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związaną z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Przedmiotem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 w szczególności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: (i)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techniczną, w tym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instrukcję obsługi i konserwacji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deklarację zgodności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języku polskim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(ii) dokumentację związaną z nabyciem Przedmiotu Najmu celem wykazania prawa do 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0B19FC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– jeżeli taka istnieje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(np. </w:t>
      </w:r>
      <w:r w:rsidR="005B023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kserokopię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zawartej ze zbywcą)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. Wydanie dokumentacji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stwierdzone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 Wydania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, jeżeli taki zostanie spisany.</w:t>
      </w:r>
    </w:p>
    <w:p w14:paraId="1FD4879A" w14:textId="7777777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INSTALACJA ORAZ URUCHOMIENIE PRZEDMIOTU NAJ</w:t>
      </w:r>
      <w:r w:rsidR="005B5B11"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MU</w:t>
      </w:r>
      <w:r w:rsid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3762DE09" w14:textId="77777777" w:rsidR="005B0239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ramach swojego zobowiązania do wydania Przedmiotu Najmu do korzystania Zamawiającemu, Wykonawca zobowiązuje się również do montażu (instalacji) Przedmiotu Najmu oraz uruchomienia Przedmiotu Najmu celem potwierdzenia jego prawidłowego działania. </w:t>
      </w:r>
    </w:p>
    <w:p w14:paraId="66ECD6DC" w14:textId="1D935DCD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Urządzenia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 potwierdzenia przez Zamawiającego w formie pisemnej gotowości do instalacji tj. wykonania wszystkich obowiązków przed</w:t>
      </w:r>
      <w:ins w:id="1" w:author="Nina Rędzia" w:date="2019-10-30T07:52:00Z">
        <w:r w:rsidR="008759F7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 xml:space="preserve"> </w:t>
        </w:r>
      </w:ins>
      <w:bookmarkStart w:id="2" w:name="_GoBack"/>
      <w:bookmarkEnd w:id="2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instalacyjnych wskazanych przez Wykonawcę, w szczególności w zakresie przygotowania fundamentu oraz przyłączy mediów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jest zobowiązany przystąpić do uruchomienia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dniu ukończenia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montażu (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instalacji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 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celów niniejszej Umowy,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 uznawan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uruchomion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jeżeli będzie działać bez jakichkolwiek usterek, osiągając parametry pracy wskazane w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gwarantowane przez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Umowy.</w:t>
      </w:r>
    </w:p>
    <w:p w14:paraId="26FB9CBA" w14:textId="77777777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1DB84724" w14:textId="3E9ED7BF" w:rsidR="005B0239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protokole takim Strony potwierdzą prawidłowe działanie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osiąganie parametrów określonych w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Wykonawcę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ewentualne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wymagające usunięcia oraz termin na ich usunięcie nie dłuższy niż 30 dni.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stwierdzenia wad istotnych Przedmiotu Najmu, Zamawiający będzie uprawniony do odmowy odbioru.  Po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usunięciu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wad/usterek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sporządzą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protokół stwierdzający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ich 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usunięcie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prawidłowe działanie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oszty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związane z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wadliwością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/usterkami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Najmu,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koszty usunięcia wad i usterek,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ponosi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nie ma obowiązku dostarczenia Wykonawcy wadliwego Przedmiotu Najmu celem usunięcia jego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usterek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>, a obowiązek ten obciąża Wykonawcę, który powinien odebrać wadliwy Przedmiot Najmu i usunąć jego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(poprzez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naprawę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albo wymianę)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18DF310" w14:textId="3D2E3EAE" w:rsidR="007E2E8A" w:rsidRDefault="00842846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bezpodstawnej odmowy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lub nieprzystąpienia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Wykonawcę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do sporządzenia protokołu końcowego odbioru i uruchomienia lub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też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protokołu stwierdzającego usunięcie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usterek przez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 Zamawiający jest uprawniony do ich jednostronnego sporządzenia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D1607D" w:rsidRP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może zrezygnować ze sporządzania protokołu, o którym mowa w zdaniu poprzedzającym; protokół taki powinien jednak zostać sporządzony, jeżeli zażąda tego Wykonawca lub jego przedstawiciel.</w:t>
      </w:r>
    </w:p>
    <w:p w14:paraId="7DB2957C" w14:textId="77777777" w:rsidR="006C452F" w:rsidRPr="00BA0448" w:rsidRDefault="006C452F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po uruchomieniu Przedmiotu Najmu przeprowadzi instruktaż z jej działania w wymiarze nie mniejszym niż dwa dni robocze (8 h x 2 dni). Termin instruktażu powinien zostać uzgodniony z Zamawiającym lub jego upoważnionym przedstawicielem.</w:t>
      </w:r>
    </w:p>
    <w:p w14:paraId="471DACBC" w14:textId="77777777" w:rsidR="00791508" w:rsidRPr="00791508" w:rsidRDefault="007C4132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CZYNSZ NAJMU </w:t>
      </w:r>
    </w:p>
    <w:p w14:paraId="58787758" w14:textId="4698FDDA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t xml:space="preserve">Z tytułu wynajmu Przedmiotu Najmu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czynsz 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>(dalej „</w:t>
      </w:r>
      <w:r w:rsidRPr="00FA6D89">
        <w:rPr>
          <w:rFonts w:ascii="Times New Roman" w:hAnsi="Times New Roman" w:cs="Times New Roman"/>
          <w:b/>
          <w:sz w:val="22"/>
          <w:szCs w:val="22"/>
        </w:rPr>
        <w:t>Czynsz Najmu</w:t>
      </w:r>
      <w:r w:rsidRPr="00FA6D89">
        <w:rPr>
          <w:rFonts w:ascii="Times New Roman" w:hAnsi="Times New Roman" w:cs="Times New Roman"/>
          <w:sz w:val="22"/>
          <w:szCs w:val="22"/>
        </w:rPr>
        <w:t>”), która to kwota nie podlega podwyższeniu w okresie trwania niniejszej Umowy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49F77B2E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Wysokość Czynszu Najmu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77777777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transportu i ubezpieczenia Przedmiotu Najmu</w:t>
      </w:r>
      <w:r w:rsidR="005B5B11">
        <w:rPr>
          <w:sz w:val="22"/>
          <w:szCs w:val="22"/>
        </w:rPr>
        <w:t>;</w:t>
      </w:r>
    </w:p>
    <w:p w14:paraId="420B0DC4" w14:textId="77777777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instruktażu </w:t>
      </w:r>
      <w:r w:rsidR="00873FEE">
        <w:rPr>
          <w:sz w:val="22"/>
          <w:szCs w:val="22"/>
        </w:rPr>
        <w:t xml:space="preserve">korzystania z </w:t>
      </w:r>
      <w:r>
        <w:rPr>
          <w:sz w:val="22"/>
          <w:szCs w:val="22"/>
        </w:rPr>
        <w:t>Przedmiotu Najmu</w:t>
      </w:r>
      <w:r w:rsidR="00873FEE">
        <w:rPr>
          <w:sz w:val="22"/>
          <w:szCs w:val="22"/>
        </w:rPr>
        <w:t>;</w:t>
      </w:r>
    </w:p>
    <w:p w14:paraId="61C280E1" w14:textId="6B854705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 Przedmiotu Najmu</w:t>
      </w:r>
      <w:r>
        <w:rPr>
          <w:sz w:val="22"/>
          <w:szCs w:val="22"/>
        </w:rPr>
        <w:t>;</w:t>
      </w:r>
    </w:p>
    <w:p w14:paraId="7DD7176B" w14:textId="73026EEB" w:rsidR="0062354C" w:rsidRPr="00C5223F" w:rsidRDefault="0062354C" w:rsidP="00FA6D89">
      <w:pPr>
        <w:pStyle w:val="NormalnyWeb"/>
        <w:numPr>
          <w:ilvl w:val="1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lastRenderedPageBreak/>
        <w:t xml:space="preserve">Czynsz Najmu będzie płatny w _____ [liczba rat do wskazania] ratach, z czego </w:t>
      </w:r>
    </w:p>
    <w:p w14:paraId="3FAA625A" w14:textId="77777777" w:rsidR="0062354C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</w:t>
      </w:r>
      <w:r w:rsidRPr="00C5223F">
        <w:rPr>
          <w:sz w:val="22"/>
          <w:szCs w:val="22"/>
        </w:rPr>
        <w:t xml:space="preserve"> w terminie do ____;</w:t>
      </w:r>
    </w:p>
    <w:p w14:paraId="068BE18D" w14:textId="77777777" w:rsidR="00FA6D89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 w kwocie_____</w:t>
      </w:r>
      <w:r w:rsidR="00791508" w:rsidRPr="00C5223F">
        <w:rPr>
          <w:sz w:val="22"/>
          <w:szCs w:val="22"/>
        </w:rPr>
        <w:t>_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 xml:space="preserve">% Czynszu Najmu) </w:t>
      </w:r>
      <w:r w:rsidRPr="00C5223F">
        <w:rPr>
          <w:sz w:val="22"/>
          <w:szCs w:val="22"/>
        </w:rPr>
        <w:t>w terminie do ____;</w:t>
      </w:r>
    </w:p>
    <w:p w14:paraId="3F58A34F" w14:textId="77777777" w:rsidR="00FA6D89" w:rsidRPr="00C5223F" w:rsidRDefault="00FA6D89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 w terminie do ____;</w:t>
      </w:r>
    </w:p>
    <w:p w14:paraId="467DD34F" w14:textId="77777777" w:rsidR="00791508" w:rsidRPr="00C5223F" w:rsidRDefault="00791508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IV w kwocie______ (odpowiadającej 2</w:t>
      </w:r>
      <w:r w:rsidR="005B5B11" w:rsidRPr="00C5223F">
        <w:rPr>
          <w:sz w:val="22"/>
          <w:szCs w:val="22"/>
        </w:rPr>
        <w:t>0</w:t>
      </w:r>
      <w:r w:rsidRPr="00C5223F">
        <w:rPr>
          <w:sz w:val="22"/>
          <w:szCs w:val="22"/>
        </w:rPr>
        <w:t>% Czynszu Najmu) w terminie do ____</w:t>
      </w:r>
      <w:r w:rsidR="005B5B11" w:rsidRPr="00C5223F">
        <w:rPr>
          <w:sz w:val="22"/>
          <w:szCs w:val="22"/>
        </w:rPr>
        <w:t>;</w:t>
      </w:r>
    </w:p>
    <w:p w14:paraId="64204DB9" w14:textId="0E2E3E89" w:rsidR="005B5B11" w:rsidRPr="00C5223F" w:rsidRDefault="005B5B11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V w kwocie______ (odpowiadającej 20% Czynszu Najmu) w terminie do ____</w:t>
      </w:r>
      <w:r w:rsidR="00873FEE" w:rsidRPr="00C5223F">
        <w:rPr>
          <w:sz w:val="22"/>
          <w:szCs w:val="22"/>
        </w:rPr>
        <w:t>;</w:t>
      </w:r>
    </w:p>
    <w:p w14:paraId="1F21BF4D" w14:textId="22B06C69" w:rsidR="00873FEE" w:rsidRPr="002D28AC" w:rsidRDefault="00873FEE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2D28AC">
        <w:rPr>
          <w:sz w:val="22"/>
          <w:szCs w:val="22"/>
        </w:rPr>
        <w:t>[-].</w:t>
      </w:r>
    </w:p>
    <w:p w14:paraId="46528BBF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Czynsz Najmu będzie płatny</w:t>
      </w:r>
      <w:r w:rsidRPr="00791508">
        <w:rPr>
          <w:sz w:val="22"/>
          <w:szCs w:val="22"/>
        </w:rPr>
        <w:t xml:space="preserve"> na rachunek bankowy </w:t>
      </w:r>
      <w:r>
        <w:rPr>
          <w:sz w:val="22"/>
          <w:szCs w:val="22"/>
        </w:rPr>
        <w:t xml:space="preserve">Wykonawcy nr______________________. </w:t>
      </w:r>
      <w:r w:rsidR="000B19FC">
        <w:rPr>
          <w:sz w:val="22"/>
          <w:szCs w:val="22"/>
        </w:rPr>
        <w:t xml:space="preserve">W przypadku zmiany rachunku bankowego Wykonawca niezwłocznie zawiadomi o tym Zamawiającego. Zmiana rachunku bankowego nie jest poczytywana za zmianę Umowy. </w:t>
      </w:r>
    </w:p>
    <w:p w14:paraId="67C7FA8C" w14:textId="77777777" w:rsidR="00D0087F" w:rsidRDefault="00D0087F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0087F">
        <w:rPr>
          <w:sz w:val="22"/>
          <w:szCs w:val="22"/>
        </w:rPr>
        <w:t xml:space="preserve">W celu dokonania płatności </w:t>
      </w:r>
      <w:r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zobowiązuje się wystawić i dostarczyć Zamawiającemu </w:t>
      </w:r>
      <w:r w:rsidR="00BC04D9">
        <w:rPr>
          <w:sz w:val="22"/>
          <w:szCs w:val="22"/>
        </w:rPr>
        <w:t>fakturę FAT (lub rachunek, jeżeli Wykonawca nie jest płatnikiem podatku VAT)</w:t>
      </w:r>
      <w:r w:rsidR="00BC04D9" w:rsidRPr="00791508">
        <w:rPr>
          <w:sz w:val="22"/>
          <w:szCs w:val="22"/>
        </w:rPr>
        <w:t xml:space="preserve"> opiewającą na wysokość raty brutto</w:t>
      </w:r>
      <w:r w:rsidR="00BC04D9">
        <w:rPr>
          <w:sz w:val="22"/>
          <w:szCs w:val="22"/>
        </w:rPr>
        <w:t xml:space="preserve"> co najmniej na tydzień przed terminem płatności</w:t>
      </w:r>
      <w:r w:rsidRPr="00D0087F">
        <w:rPr>
          <w:sz w:val="22"/>
          <w:szCs w:val="22"/>
        </w:rPr>
        <w:t xml:space="preserve">. Zamawiający nie ponosi odpowiedzialności za opóźnienia w płatnościach, a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jest uprawniony żądać od Zamawiającego odsetek za opóźnienie, jeżeli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doręczy lub opóźni się z doręczeniem Zamawiającemu prawidłowo wystawionej faktury VAT</w:t>
      </w:r>
      <w:r w:rsidR="00BC04D9">
        <w:rPr>
          <w:sz w:val="22"/>
          <w:szCs w:val="22"/>
        </w:rPr>
        <w:t xml:space="preserve"> (odpowiednio za okres opóźnienia lub zwłoki w doręczeniu).</w:t>
      </w:r>
      <w:r w:rsidR="00DF4DE3">
        <w:rPr>
          <w:sz w:val="22"/>
          <w:szCs w:val="22"/>
        </w:rPr>
        <w:t xml:space="preserve"> </w:t>
      </w:r>
    </w:p>
    <w:p w14:paraId="7DE3B6BB" w14:textId="77777777" w:rsidR="00DF4DE3" w:rsidRDefault="00DF4DE3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F4DE3">
        <w:rPr>
          <w:sz w:val="22"/>
          <w:szCs w:val="22"/>
        </w:rPr>
        <w:t xml:space="preserve">Faktura </w:t>
      </w:r>
      <w:r>
        <w:rPr>
          <w:sz w:val="22"/>
          <w:szCs w:val="22"/>
        </w:rPr>
        <w:t>V</w:t>
      </w:r>
      <w:r w:rsidR="005B5B11">
        <w:rPr>
          <w:sz w:val="22"/>
          <w:szCs w:val="22"/>
        </w:rPr>
        <w:t>AT</w:t>
      </w:r>
      <w:r>
        <w:rPr>
          <w:sz w:val="22"/>
          <w:szCs w:val="22"/>
        </w:rPr>
        <w:t xml:space="preserve"> (rachunek)</w:t>
      </w:r>
      <w:r w:rsidRPr="00DF4DE3">
        <w:rPr>
          <w:sz w:val="22"/>
          <w:szCs w:val="22"/>
        </w:rPr>
        <w:t xml:space="preserve"> wystawiona bezpodstawnie lub nieprawidłowo zostanie zwrócona </w:t>
      </w:r>
      <w:r>
        <w:rPr>
          <w:sz w:val="22"/>
          <w:szCs w:val="22"/>
        </w:rPr>
        <w:t>Wykonawcy</w:t>
      </w:r>
      <w:r w:rsidRPr="00DF4DE3">
        <w:rPr>
          <w:sz w:val="22"/>
          <w:szCs w:val="22"/>
        </w:rPr>
        <w:t>.</w:t>
      </w:r>
    </w:p>
    <w:p w14:paraId="23E61707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791508">
        <w:rPr>
          <w:sz w:val="22"/>
          <w:szCs w:val="22"/>
        </w:rPr>
        <w:t xml:space="preserve">Za dzień zapłaty poczytuje się dzień uznania rachunku bankowego </w:t>
      </w:r>
      <w:r>
        <w:rPr>
          <w:sz w:val="22"/>
          <w:szCs w:val="22"/>
        </w:rPr>
        <w:t>Zamawiającego</w:t>
      </w:r>
      <w:r w:rsidRPr="00791508">
        <w:rPr>
          <w:sz w:val="22"/>
          <w:szCs w:val="22"/>
        </w:rPr>
        <w:t>.</w:t>
      </w:r>
    </w:p>
    <w:p w14:paraId="4D0E1B05" w14:textId="77777777" w:rsidR="0062354C" w:rsidRPr="00FA6D89" w:rsidRDefault="0062354C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Zamawiający jest uprawniony do wstrzymania się z zapłatą </w:t>
      </w:r>
      <w:r w:rsidR="00791508">
        <w:rPr>
          <w:sz w:val="22"/>
          <w:szCs w:val="22"/>
        </w:rPr>
        <w:t>Czynszu Najmu</w:t>
      </w:r>
      <w:r w:rsidRPr="00FA6D89">
        <w:rPr>
          <w:sz w:val="22"/>
          <w:szCs w:val="22"/>
        </w:rPr>
        <w:t xml:space="preserve"> w przypadku opóźnienia lub zwłoki w spełnieniu zobowiązań własnych Wykonawcy, w szczególności zobowiązania do wydania Przedmiotu Najmu</w:t>
      </w:r>
      <w:r w:rsidR="00FA6D89">
        <w:rPr>
          <w:sz w:val="22"/>
          <w:szCs w:val="22"/>
        </w:rPr>
        <w:t xml:space="preserve"> oraz nieprzedstawienia faktury VAT lub stosownego rachunku</w:t>
      </w:r>
      <w:r w:rsidRPr="00FA6D89">
        <w:rPr>
          <w:sz w:val="22"/>
          <w:szCs w:val="22"/>
        </w:rPr>
        <w:t xml:space="preserve">.  </w:t>
      </w:r>
    </w:p>
    <w:p w14:paraId="312F607D" w14:textId="77777777" w:rsidR="00B2454D" w:rsidRPr="00CB7DE6" w:rsidRDefault="009723E6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OPCJA </w:t>
      </w:r>
      <w:r w:rsidR="007C4132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WYKUP</w:t>
      </w: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</w:t>
      </w:r>
    </w:p>
    <w:p w14:paraId="019574CE" w14:textId="205D26B2" w:rsidR="00791508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zobowiązuje się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40D04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przenieść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 niczym nieobciążone prawo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 całości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jednocześnie z upływem lub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kresu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zapłatą kwoty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cena wykupu</w:t>
      </w:r>
      <w:r w:rsidR="00BA044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Cena wykupu będzie płatna w </w:t>
      </w:r>
      <w:r w:rsidR="00873FE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terminie _________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zakończenia okresu najmu.</w:t>
      </w:r>
    </w:p>
    <w:p w14:paraId="5DAEAAB2" w14:textId="0E388D41" w:rsidR="00034014" w:rsidRPr="00CB7DE6" w:rsidRDefault="00240D04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może żądać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przeniesienia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="000B4CA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FD2582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jednego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miesiąca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upływ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em</w:t>
      </w:r>
      <w:proofErr w:type="gramEnd"/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okresu najmu, a Wykonawca niniejszym zobowiązuje się przenieść własność Przedmiotu Najmu w przypadku złożenia takiego żądania za zapłatą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10D760C9" w14:textId="77777777" w:rsidR="008B391C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 dorozumiane złożenie przez Zamawiającego żądania przeniesienia własności Przedmiotu Najmu będzie poczytywana zapłata przez Zamawiającego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405E2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rachunek bankowy Wykonawcy wskazany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1A8B019" w14:textId="77777777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 żądanie Zamawiającego Wykonawca złoży odrębne oświadczenie potwierdzające przeniesienie prawa własności Przedmiotu Najmu na Zamawiającego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wyda Zamawiającemu kartę gwarancyjną (o treści uwzględniającej postanowienia niniejszej Umowy). </w:t>
      </w:r>
    </w:p>
    <w:p w14:paraId="2F7887F3" w14:textId="6A46A98B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jeżeli nie dojdzie do przejęcia przez Zamawiającego na własność Przedmiotu Najmu, Przedmiot ten zostanie zwrócony Wykonawcy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niezwłocznie po zakończeniu najmu.-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takim wypadku Wykonawca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obowiązany do odbioru Przedmiotu Najmu w Zakładzie Zamawiającego oraz poniesienia związanych z tym kosztów oraz </w:t>
      </w:r>
      <w:proofErr w:type="spellStart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kosztów i ryzyka przemieszczenia oraz transportu Przedmiotu Najmu. </w:t>
      </w:r>
    </w:p>
    <w:p w14:paraId="3E043917" w14:textId="77777777" w:rsidR="00D1607D" w:rsidRPr="00D1607D" w:rsidRDefault="00402510" w:rsidP="00D1607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Zamawiający nie ponosi odpowiedzialności za zużycie Przedmiotu Najmu będące następstwem prawidłowego używania. 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3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3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0C2D1A2E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niniejszym udziela gwarancji na Przedmiot Najmu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12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24 miesięcy na podzespoły elektryczne</w:t>
      </w:r>
      <w:del w:id="4" w:author="Nina Rędzia" w:date="2019-10-29T14:33:00Z">
        <w:r w:rsidR="001307DA" w:rsidDel="00944467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delText>, 36 miesięcy na wrzeciono</w:delText>
        </w:r>
      </w:del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-rozpoczęcia najmu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E281B93" w14:textId="59A19713" w:rsidR="00457D68" w:rsidRPr="00CB7DE6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najmu Wykonawca zobowiązuje się świadczyć na rzecz Zamawiającego usługę pełnego serwisu Przedmiotu Najmu, a to bez dodatkowego wynagrodzenia, w ramach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zapłaty otrzymywanej tytułem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czynszu najmu oraz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ewentualnie tytułem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ceny wykupu.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Nieodpłatność czynności serwisowych, o których mowa w zdaniu poprzednim, nie dotyczy wad i usterek, które nastąpiły z przyczyn leżących po stronie Zamawiającego.</w:t>
      </w:r>
    </w:p>
    <w:p w14:paraId="23B6A1B5" w14:textId="77777777" w:rsidR="005B00BD" w:rsidRPr="005B00BD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Pełen serwis oraz p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ełna gwarancja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obejmuj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ą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wszelkie koszty, w tym koszty dojazdu, transportu, robocizny i części materiałów wadliwych, bez względu na miejsce naprawy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jego komponentu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</w:p>
    <w:p w14:paraId="30666549" w14:textId="77777777" w:rsidR="005B00BD" w:rsidRPr="00EE0951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okresie najmu oraz w okresie gwarancji Wykonawca zobowiązany jest do pełnej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 tym je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oprogramowania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usuwalne)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wad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usterek, awarii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Przedmiotu Najmu lub jego komponentów, których nie można naprawić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nieusuwalne) lub których koszt naprawy okaże się być nadmierny (wady o nadmiernym koszcie usunięcia)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Wykonawca jest zobowiązany, na własne ryzyko i koszt, do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(i) demontażu, zapakowania i transportu wadliwego Przedmiotu Umowy lub komponentu oraz (ii) dostarczenia, zainstalowania i uruchomienia nowego Przedmiotu Najmu, którego specyfikacja w pełni odpowiada specyfikacji wadliwego Przedmiotu Najmu lub też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niewadliwego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komponentu tegoż Przedmiotu Najmu. Postanowienie powyższe stosuje się </w:t>
      </w:r>
      <w:r w:rsidRPr="00EE0951">
        <w:rPr>
          <w:rFonts w:ascii="Times New Roman" w:eastAsia="Times New Roman" w:hAnsi="Times New Roman" w:cs="Times New Roman"/>
          <w:bCs/>
          <w:i/>
          <w:sz w:val="22"/>
          <w:szCs w:val="22"/>
          <w:lang w:eastAsia="pl-PL"/>
        </w:rPr>
        <w:t>mutatis mutandis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części zamiennych i komponentów Maszyny, które zostały uszkodzone, zniszczone lub pęknięte.</w:t>
      </w:r>
    </w:p>
    <w:p w14:paraId="634874C3" w14:textId="2FCA12D3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Czas reakcji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na zgłoszenie wady, awarii lub usterki wynosi maksymalnie </w:t>
      </w:r>
      <w:r w:rsidR="0053066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48 godzin</w:t>
      </w:r>
      <w:r w:rsidR="00530663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od momentu zgłoszenia. W czasie tym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obowiązany jest również przystąpić do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Usunięcie wady, awarii lub usterki nastąpi niezwłocznie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przystąpieniu do naprawy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w żadnym wypadku nie później niż w terminie 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14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dni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chyba że okres dłuższy jest uzasadniony względami technologicznymi (np. koniecznością sprowadzania trudno dostępnych części zamiennych) o których Wykonawca zawiadomi Zamawiającego. Maksymalny czas na usunięcie wady, awarii lub usterki w przypadku wystąpienia przyczyn technologicznych nie może jednak przekroczyć </w:t>
      </w:r>
      <w:r w:rsidR="001307D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-3 miesięcy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="00545760"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6DB45579" w14:textId="2D2C6B22" w:rsid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Naprawa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 (w tym usunięcie awarii lub jego usterek)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dokonywana będzie w miejscu wyznaczonym przez Zamawiającego. W przypadku konieczności dokonywania naprawy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komponentów w innym miejscu niż miejsce eksploatacji, wszelkie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koszty oraz wszelkie 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ryzyka związane z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Przedmiotem Najmu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komponentami od chwili ich wydania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chwili ich odbioru przez Zamawiającego ponosi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1C16C6DA" w14:textId="07541DC2" w:rsidR="00631E30" w:rsidRPr="00545760" w:rsidRDefault="00631E30" w:rsidP="008E3869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A3FEDBB" w14:textId="03F0CB6B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Nabywca jest upoważniony do przeniesienia gwarancji, wraz z własnością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podmiot trzeci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18FF2A1" w14:textId="77777777" w:rsidR="00034014" w:rsidRPr="00713BD8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Gwarancja nie ogranicza żadnych praw Zamawiającego wynikających z rękojmi przy sprzedaży oraz jakichkolwiek innych uprawnień. Zamawiającemu przysługują pełne prawa z rękojmi za wady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rzeczy</w:t>
      </w: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A5BE035" w14:textId="294A203B" w:rsidR="00034014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UBEZPIECZENIE PRZEDMIOTU NAJMU</w:t>
      </w:r>
      <w:r w:rsidR="0007514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 ZNISZCZENIE ORAZ UTRATA PRZEDMIOTU NAJMU</w:t>
      </w:r>
    </w:p>
    <w:p w14:paraId="41B5234D" w14:textId="74EE2121" w:rsidR="005D1DDB" w:rsidRP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podlega ubezpieczeniu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jego </w:t>
      </w:r>
      <w:proofErr w:type="gramStart"/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>koszt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End"/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 Najmu powinien zostać objęty ochroną ubezpieczeniową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już najpóźniej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dacie jego dostarczenia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oraz powinien pozostać objęty tą ochroną w całym okresie najmu. Minimalna kwota ubezpieczenia to</w:t>
      </w:r>
      <w:r w:rsidR="0032595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rynkowa wartość urządzenia. </w:t>
      </w:r>
    </w:p>
    <w:p w14:paraId="5D1816D7" w14:textId="77777777" w:rsidR="006C452F" w:rsidRPr="006C452F" w:rsidRDefault="00E9693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Ochroną ubezpieczeniową należy objąć co najmniej ryzyko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przypadkowej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utraty, zniszczenia i uszkodzenia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(w tym na skutek kradzieży oraz zdarzeń nadzwyczajnych) oraz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szkody na osobie trzeciej powstałe w związku z działaniem Przedmiotu Najmu.</w:t>
      </w:r>
    </w:p>
    <w:p w14:paraId="00311618" w14:textId="442C79E8" w:rsid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umowa ubezpieczenia nie obejmuje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wymaganego okresu lub też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obejmuje minimalnych </w:t>
      </w:r>
      <w:proofErr w:type="spellStart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-Wykonawca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jest uprawni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ony wezwać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-Zamawiającego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usunięcia stanu naruszenia w terminie wyznaczonym, a po bezskutecznym upływie tego terminu, zawrzeć umowę we własnym zakresie, z wybranym przez siebie ubezpieczycielem, na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 </w:t>
      </w:r>
      <w:proofErr w:type="gramStart"/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proofErr w:type="gramEnd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Koszt ten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powiększy kwotę czynszu najmu. -</w:t>
      </w:r>
    </w:p>
    <w:p w14:paraId="76293DFA" w14:textId="40383723" w:rsidR="005D1DDB" w:rsidRDefault="005B015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obowiązany przedstawić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dowód zawarcia umowy ubezpieczenia (polisę ubezpieczeniową) oraz przedstawiać dowód zapłaty składek ubezpieczeniowych. Dowód zapłaty składek ubezpieczeniowych może być dostarczany elektronicznie (e-mail)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do Wykonawcy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każdym wypadku dokumenty te powinny zostać dostarczone na żądanie Zamawiającego. </w:t>
      </w:r>
    </w:p>
    <w:p w14:paraId="273BA6EB" w14:textId="6DEB59B0" w:rsidR="00EE0951" w:rsidRPr="00D46C34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nieopłacenia </w:t>
      </w:r>
      <w:r w:rsidR="008E3869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przez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proofErr w:type="gramEnd"/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który zawarł umowę ubezpieczenia, we właściwym terminie składki ubezpieczeniowej, wymagana składka może zostać zapłacona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8E3869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imieniu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07514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skutkiem czego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nabędzie wierzytelność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stosunku do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równą kwocie tej składki.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Wierzytelność ta </w:t>
      </w:r>
      <w:proofErr w:type="gramStart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powiększy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kwotę</w:t>
      </w:r>
      <w:proofErr w:type="gramEnd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należnego Wykonawcy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3C3CD2D9" w14:textId="1521372B" w:rsidR="0007514B" w:rsidRPr="0007514B" w:rsidRDefault="0007514B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pl-PL"/>
        </w:rPr>
      </w:pP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zniszczenia lub całkowitej utraty Przedmiotu Najmu przed upływem okresu najmu,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A5E86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Zamawiającemu uda się z tego tytułu uzyskać od ubezpieczyciela odszkodowanie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przewyższające wysokość Czynszu Najmu pozostałego do zapłaty do końca okresu najmu, Zamawiający zapłaci na rzecz taką pozostałą do zapłaty kwotę Czynszu Najmu.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4EBC7491" w14:textId="77777777" w:rsidR="00EE0951" w:rsidRPr="00EE0951" w:rsidRDefault="00EE0951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2ED0B345" w14:textId="77777777" w:rsidR="00A27CBA" w:rsidRPr="00E121D4" w:rsidRDefault="00A27CBA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się zapłacić Zamawiającemu karę umową w następującej wysokości,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na wypadek wystąpienia następujących zdarzeń</w:t>
      </w:r>
    </w:p>
    <w:p w14:paraId="62325B17" w14:textId="78DCB3F0" w:rsidR="00FD2582" w:rsidRDefault="00D41D9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 w:rsidDel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niewydanie przez Wykonawcę dokumentacji wymaganej zgodnie z Umową pomimo wystosowania przez Zamawiającego wyraźnego wezwania do przedstawienia dokumentacji w terminie określonym pod rygorem nałożenia kary umownej” –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5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-miesięcznego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naruszenia. </w:t>
      </w:r>
    </w:p>
    <w:p w14:paraId="2E5607FC" w14:textId="45EFF9E5" w:rsidR="00C64258" w:rsidRPr="00E121D4" w:rsidRDefault="00D47E3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zlecenie powierzenia przez Wykonawcę realizacji Umowy lub poszczególnych zobowiązań wynikających z Umowy przez podwykonawcę bez uzyskania uprzedniej, wyrażonej na piśmie zgody Zamawiającego” - w wysokości 10%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Start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proofErr w:type="gramEnd"/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57D2AA2" w14:textId="1CB71067" w:rsidR="00D47E3E" w:rsidRDefault="00C64258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wypowiedzenie Umowy przez Zamawiającego z przyczyn, za które odpowiedzialność ponosi Wykonawca” 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E9270F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0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łącznego, umownego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brutto.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Wysokość kary umownej na powyższej podstawie została określona przy uwzględnieniu ryzyka utraty przez Zamawiającego prawa do dofinansowania do projektu.</w:t>
      </w:r>
    </w:p>
    <w:p w14:paraId="064F939F" w14:textId="629575FF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9.3.</w:t>
      </w:r>
      <w:r w:rsidRPr="005B015D" w:rsidDel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zapłacić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karę umową w następującej wysokości, na wypadek wystąpienia następujących zdarzeń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:1) kara umowna za brak gotowości do instalacji Przedmiotu najmu w chwili dostarczenia Przedmiotu najmu w wysokości </w:t>
      </w:r>
      <w:bookmarkStart w:id="5" w:name="_Hlk19021339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5%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umownego Czynszu Najmu brutto za każdy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dzień opóźnienia</w:t>
      </w:r>
      <w:bookmarkEnd w:id="5"/>
    </w:p>
    <w:p w14:paraId="56B90A43" w14:textId="5EDD826A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kara za opóźnienie w wydaniu Przedmiotu Najmu w przypadku zakończenia, rozwiązania najmu lub odstąpienia od umowy przez którąkolwiek ze Stron w wysokości 10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% miesięcznego umownego Czynszu Najmu brutto za każdy dzień opóźnienia</w:t>
      </w:r>
    </w:p>
    <w:p w14:paraId="18D8EC1B" w14:textId="57FB2BE9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kara umowna za wypowiedzenie Umowy przez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Wykonawcę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przyczyn, za które odpowiedzialność ponosi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 wysokości 10% łącznego, umownego Czynszu Najmu brutto.</w:t>
      </w:r>
    </w:p>
    <w:p w14:paraId="054B7D55" w14:textId="77777777" w:rsidR="005B015D" w:rsidRP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907C253" w14:textId="33857C07" w:rsidR="00EE0951" w:rsidRPr="00EE0951" w:rsidRDefault="00EE0951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zgodnie oświadczają, że w każdym przypadku, gdy szkoda wyrządzona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-Stronie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danym zdarzeniem jest wyższa niż kwota zastrzeżonych Umową na wypadek takiego zdarzenia kar umownych,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druga Strona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</w:t>
      </w:r>
      <w:r w:rsidR="008E3869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uprawni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do dochodzenia odszkodowania uzupełniającego przewyższającego swoją wysokością zastrzeżone kary umowne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nie wyższego jednak niż wartość Przedmiotu Najmu netto i z wyłączeniem utraconych korzyści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9B6C39D" w14:textId="2723D627" w:rsidR="00EE0951" w:rsidRPr="00EE0951" w:rsidRDefault="00EE0951" w:rsidP="00D46C34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Kary umowne podlegają kumulacji, z tym zastrzeżeniem, że Zamawiający nie może kumulować i naliczać kar umownych za to samo zdarzenie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zaś maksymalna łączna wysokość kar skumulowanych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dla każdej ze Stron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może przekraczać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10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>% Czynszu Najmu brutto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5E28E3EC" w14:textId="618231D3" w:rsidR="00E57948" w:rsidRDefault="00EE0951" w:rsidP="0007514B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OBOWIĄZYWANIE UMOWY</w:t>
      </w:r>
    </w:p>
    <w:p w14:paraId="61BCCE7E" w14:textId="130123D6" w:rsidR="00EE0951" w:rsidRDefault="00974D40" w:rsidP="00974D4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Okres najmu Przedmiotu Najmu ustala się do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31.12.2020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r</w:t>
      </w:r>
      <w:r w:rsidR="00B2708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proofErr w:type="gramEnd"/>
    </w:p>
    <w:p w14:paraId="234A97FC" w14:textId="77777777" w:rsidR="00BD165C" w:rsidRPr="00A27CBA" w:rsidRDefault="00974D40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tego okresu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pozostają w mocy i wiążą Strony postanowienia związane z opcją wykupu Przedmiotu Najm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przeniesienia prawa własności Przedmiotu Najmu)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związane z przyznaniem Zamawiającemu świadczeń dodatkowych, a także te postanowienia z których treści lub celu wynika, że nadal wiążą Strony (np. postanowienia o serwisie, gwarancji). </w:t>
      </w:r>
    </w:p>
    <w:p w14:paraId="7FB55AB6" w14:textId="07F94377" w:rsidR="00FF3D89" w:rsidRDefault="00734810" w:rsidP="00FF3D89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WYPOWIEDZENIE</w:t>
      </w:r>
      <w:r w:rsidR="00FF3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UMOWY</w:t>
      </w:r>
    </w:p>
    <w:p w14:paraId="113BFC5F" w14:textId="221681D1" w:rsidR="008A6F93" w:rsidRDefault="00FF3D89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6" w:name="_Hlk19022286"/>
      <w:bookmarkStart w:id="7" w:name="_Ref16523045"/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uprawniony do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bez zachowania okresu 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choćby jednego z następujących zdarzeń, to jest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bookmarkEnd w:id="6"/>
    <w:p w14:paraId="5BBAE3A9" w14:textId="2AE59A03" w:rsidR="00734810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rażącego naruszenia Umowy przez Wykonawcę. Za rażący przypadek naruszenia poczytuje się w szczególności (lecz nie wyłącznie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zwłokę w wykonaniu przez Wykonawcę jego zobowiązań wynikających z Umowy przekraczającą okres 30 dni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wyraźną odmowę wykonania świadczenia, do którego Wykonawca jest zobowiązany na podstawie Umowy (np. odmowę wydania dokumentacji)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; </w:t>
      </w:r>
    </w:p>
    <w:p w14:paraId="42AEC382" w14:textId="5CB6BA52" w:rsidR="008A6F93" w:rsidRPr="003319C1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uzyskania przez Zamawiającego informacji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instytucji finansującej projekt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wskazany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wstępie Umowy (</w:t>
      </w:r>
      <w:proofErr w:type="spellStart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) o odmowie przyznania dofinansowania (zwrotu wydatków) na wynajem Przedmiotu Najmu lub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wysoki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m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prawdopodobieństw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udzielenia takiej odmowy w przyszłości lub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też zakwestionowania przez instytucję finansującą wydatku związanego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Przedmiotem Najmu w inny sposób (np.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stwierdzenia 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kontroli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niespełniania warunków do objęcia wydatku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dofinansowaniem</w:t>
      </w:r>
      <w:proofErr w:type="gramStart"/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End"/>
    </w:p>
    <w:p w14:paraId="2F4978AC" w14:textId="6B9D5E0A" w:rsidR="008A6F93" w:rsidRDefault="008A6F93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rozwiązania, wypowiedzenia albo zakończenia w inny sposób umowy </w:t>
      </w:r>
      <w:r w:rsidRP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nr POIR.01.01.01-00-0013/17-00 zawartej z Narodowym Centrum Badań i Rozwoju z siedzibą w Warszawie w dniu 19.10.2017 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1CBA70C" w14:textId="342B9254" w:rsidR="00631E30" w:rsidRDefault="00631E3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przypadku</w:t>
      </w: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gdy Wykonawca przekroczy termin dostawy, montażu lub uruchomienia Przedmiotu Najmu o więcej niż 30 dni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</w:t>
      </w:r>
      <w:proofErr w:type="gramStart"/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również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nastąpi to na skutek zdarzeń, za które Wykonawca nie ponosi odpowiedzialności;</w:t>
      </w:r>
    </w:p>
    <w:p w14:paraId="66D564CE" w14:textId="547EE074" w:rsidR="00631E30" w:rsidRDefault="00631E30" w:rsidP="00D77475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przypadku, gdy awaryjność Przedmiotu Najmu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czasie której Zamawiający nie może korzystać z Przedmiotu Najmu lub też korzystanie takie jest znacznie ograniczone, utrudnione albo stwarza ryz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 dla życia lub zdrowia ludzi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przekroczy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łącznie </w:t>
      </w:r>
      <w:r w:rsidR="00BC00D6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w okresie najmu; </w:t>
      </w:r>
    </w:p>
    <w:p w14:paraId="5254D0A4" w14:textId="4E6A7F9C" w:rsidR="00D77475" w:rsidRDefault="00D77475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wad prawnych Przedmiotu Umowy (np. obciążenia lub zbycia Przedmiotu Najmu);</w:t>
      </w:r>
    </w:p>
    <w:p w14:paraId="63491565" w14:textId="65073DC2" w:rsidR="00011AEE" w:rsidRDefault="008A6F93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FF3D8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gdy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bookmarkEnd w:id="7"/>
      <w:r w:rsidR="00E9270F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dostarczenie Przedmiotu Najmu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okaże się niemożliwe o czym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zawiadomi Zamawiającego lub Zamawiający sam poweźmie wiadomość</w:t>
      </w:r>
      <w:r w:rsidR="00011AE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ADBFF71" w14:textId="034C7B72" w:rsidR="00011AEE" w:rsidRDefault="00011AEE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znalezienia się przez Wykonawcę w stanie niewypłacalności w rozumieniu Prawa upadłościowego, a także w przypadku podjęcia przez Wykonawcę lub Zamawiającego uchwały o likwidacji lub rozwiązaniu, a także w przypadku złożenia przez Wykonawcę lub Zamawiającego wniosku o otwarcie jego 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restrukturyzacji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8287079" w14:textId="251B0AF4" w:rsidR="005B015D" w:rsidRPr="005B015D" w:rsidRDefault="005B015D" w:rsidP="005B015D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11.2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jest uprawniony do wypowiedzenia Umowy bez zachowania okresu wypowiedzenia w przypadku wystąpienia choćby jednego z następujących zdarzeń, to jest:</w:t>
      </w:r>
    </w:p>
    <w:p w14:paraId="5F9F8589" w14:textId="5FFC52A1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 opóźnienia w płatności czynszu o więcej niż 14 dni</w:t>
      </w:r>
    </w:p>
    <w:p w14:paraId="6DFAD303" w14:textId="32A9068F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używania przez Zamawiającego Przedmiotu Najmu w sposób niezgodny z jego przeznaczeniem, narażający go na zniszczenie lub pogorszenie jego stanu w stopniu wyższym niż będący następstwem normalnego używania</w:t>
      </w:r>
    </w:p>
    <w:p w14:paraId="196D586C" w14:textId="22D3564E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 niewypełnienia przez Zamawiającego obowiązków ubezpieczeniowych, o których mowa w pkt 8 Umowy.</w:t>
      </w:r>
    </w:p>
    <w:p w14:paraId="20A2BB70" w14:textId="0B5761EC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4) podnajęcia Przedmiotu Najmu przez Zamawiającego</w:t>
      </w:r>
    </w:p>
    <w:p w14:paraId="32544CF0" w14:textId="77EE6CD2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 dokonania przez Zamawiającego jakichkolwiek zmian lub modyfikacji w przedmiocie Najmu</w:t>
      </w:r>
    </w:p>
    <w:p w14:paraId="10D1AB5A" w14:textId="6BA7FDD4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Wypowiedzenie Umowy przez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 z przyczyn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których mowa w pkt 11.2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1)-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rozumiane jest jako wypowiedzenie  z przyczyn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które odpowiedzialność ponosi Zamawiający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65B20896" w14:textId="3864FC1E" w:rsidR="00631E30" w:rsidRDefault="005B015D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Każda ze Stron może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wypowiedzieć Umowę w każdym czasie z zachowaniem 1-miesięcznego okresu wypowiedzenia ze skutkiem na koniec miesiąca kalendarzowego. </w:t>
      </w:r>
    </w:p>
    <w:p w14:paraId="47540831" w14:textId="0BAF2A31" w:rsidR="00F017FE" w:rsidRDefault="00F017FE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i Zamawiający mogą również wypowiedzieć Umowę w przypadkach określonych przepisami prawa powszechnie obowiązującego. </w:t>
      </w:r>
    </w:p>
    <w:p w14:paraId="63E9B2C0" w14:textId="1ADCADE0" w:rsidR="00671E03" w:rsidRPr="0034651D" w:rsidRDefault="00671E03" w:rsidP="0034651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Umowne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przypadku wypowiedzenia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Umowy nie wyłącza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nie modyfikuj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jakichkolwiek ustawowych podstaw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wypowiedzenia.</w:t>
      </w:r>
    </w:p>
    <w:p w14:paraId="64A3C911" w14:textId="2E6391EA" w:rsidR="00F017FE" w:rsidRPr="0034651D" w:rsidRDefault="0034651D" w:rsidP="0034651D">
      <w:pPr>
        <w:tabs>
          <w:tab w:val="left" w:pos="255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8" w:name="_Hlk16681972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bookmarkEnd w:id="8"/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220D4905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 Dulewicz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grzegorz.dulewicz@trendglass.pl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665441059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________________, e-mail: ______________, </w:t>
      </w:r>
      <w:proofErr w:type="gramStart"/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tel.:_</w:t>
      </w:r>
      <w:proofErr w:type="gramEnd"/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26257E0E" w14:textId="77777777" w:rsidR="007C4132" w:rsidRDefault="00974D40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CESJA ORAZ </w:t>
      </w:r>
      <w:r w:rsidR="00BD165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PODWYKONAWCY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0761B2C9" w14:textId="3952047E" w:rsidR="00BD165C" w:rsidRPr="00BD165C" w:rsidRDefault="005B015D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Strona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nie może bez zgody</w:t>
      </w:r>
      <w:ins w:id="9" w:author="Nina Rędzia" w:date="2019-10-29T14:34:00Z">
        <w:r w:rsidR="00944467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 xml:space="preserve"> </w:t>
        </w:r>
      </w:ins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drugie Strony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dokonać cesji niniejszej </w:t>
      </w:r>
      <w:r w:rsid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A27C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ani także przenieść na podmiot trzeci jakichkolwiek roszczeń z nią związanych lub z niej wynikających, w szczególności roszczeń o zapłatę. </w:t>
      </w:r>
    </w:p>
    <w:p w14:paraId="4A147860" w14:textId="3DADEB1A" w:rsidR="00BD165C" w:rsidRPr="00A27CBA" w:rsidRDefault="00BD165C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Zlecenie wykonania jakichkolwiek zobowiązań wynikających z niniejszej Umowy podmiotom trzecim (zwanych dalej „</w:t>
      </w:r>
      <w:r w:rsidRPr="00BD165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Podwykonawcami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wymaga uprzedniej, wyrażonej na piśmie pod rygorem nieważności zgody Zamawiającego. Wydanie takiej zgody może zostać w szczególności od przedstawienia Zamawiającemu i zaakceptowania przez niego projektu umowy z Podwykonawcą. Umowa z Podwykonawcą powinna gwarantować Zamawiającemu w najszerszym możliwym zakresie uprawnienia zagwarantowane mu niniejszą Umową, w tym zakresie nadzoru i kontroli.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zobowiązany jest w całości za działania i zaniechania Podwykonawcy jak za swoje własne i nie może zwolnić się odpowiedzialności na tej podstawie, że powierzył wykonanie zobowiązań z niniejszej Umowy podmiotowi profesjonalnemu, a Zamawiający wyraził zgodę na takie powierzenie. </w:t>
      </w:r>
    </w:p>
    <w:p w14:paraId="0E5ACCED" w14:textId="77777777" w:rsidR="00BD165C" w:rsidRDefault="00BD165C" w:rsidP="00A27CBA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ZMIANY UMOWY</w:t>
      </w:r>
    </w:p>
    <w:p w14:paraId="4C744F9A" w14:textId="0E2545EF" w:rsidR="00A27CBA" w:rsidRPr="00713BD8" w:rsidRDefault="00A27CBA" w:rsidP="00A27CBA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mogą zmienić niniejszą Umowę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A224CE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szczególności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następującym przypadku/zakresie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</w:p>
    <w:p w14:paraId="251EA6EE" w14:textId="77777777" w:rsidR="00A27CBA" w:rsidRPr="00713BD8" w:rsidRDefault="00A27CBA" w:rsidP="00A27CBA">
      <w:pPr>
        <w:pStyle w:val="Akapitzlist"/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3F6C617" w14:textId="77777777" w:rsidR="00713BD8" w:rsidRPr="00713BD8" w:rsidRDefault="00713BD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gdy zaistnieje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niemożliwa do przewidzenia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etapie prowadzenia postępowania o zawarcie przedmiotowej Umowy oraz w dacie jej zawierania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okoliczność prawna, ekonomiczna, techniczna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wystąpi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siła wyższa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którą żadna ze stron nie ponosi odpowiedzialności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skutkująca brakiem możliwości należytego wykonania umowy zgodnie z 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jej treścią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D1A1AB9" w14:textId="77777777" w:rsidR="00C64258" w:rsidRDefault="00C6425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trzymania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Zamawiającego odpowiednio dyrektywy, polecenia czy też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decyzji jednostki finansującej projekt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zawierają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cych zalecenie lub nakaz uzupełnienia lub zmiany postanowień Umownych (w szczególności w zakresie przedmiotu Umowy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, terminów realizacji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terminów płatności);</w:t>
      </w:r>
    </w:p>
    <w:p w14:paraId="7D801826" w14:textId="77777777" w:rsidR="00C64258" w:rsidRPr="00713BD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zmiany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oraz ceny wykupu (odpowiednio zwiększenia lub zmniejszenia)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przypadku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zmiany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podatku od towarów i usług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związanej z przedmiotem Umowy w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wyniku zmian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ustawy z dnia 11 marca 2004 r. o podatku od towarów, któr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wejd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życie po dniu zawarcia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jeżeli zmiana taka wpłynie odpowiednio na zwiększenie lub zmniejszenie wymiaru zobowiązania podatkowego;</w:t>
      </w:r>
    </w:p>
    <w:p w14:paraId="362B6E0E" w14:textId="77777777" w:rsidR="00713BD8" w:rsidRPr="00C6425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wystąpienia innych niż wyżej wskazane obiektywnych przyczyn nieleżących ani po stronie Zamawiającego, ani po stronie Wykonawcy;</w:t>
      </w:r>
    </w:p>
    <w:p w14:paraId="3B29D97E" w14:textId="46F8A137" w:rsidR="00BD165C" w:rsidRPr="00713BD8" w:rsidRDefault="00AE36B4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</w:t>
      </w:r>
      <w:r w:rsid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</w:t>
      </w:r>
      <w:r w:rsidR="00A27CBA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zmiany, niezależnie od ich wartości, nie są istotne w rozumieniu 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art. 144 ust. 1 e ustawy z dnia 29 stycznia 2004 r. Prawo zamówień publicznych (tj. </w:t>
      </w:r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 dnia 3 października 2018 r., Dz.U. z 2018 r. poz. 1986)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7777777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>Załącznik nr 1 – Specyfikacja techniczna Przedmiotu Najmu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D927" w14:textId="77777777" w:rsidR="00303501" w:rsidRDefault="00303501" w:rsidP="0010709A">
      <w:r>
        <w:separator/>
      </w:r>
    </w:p>
  </w:endnote>
  <w:endnote w:type="continuationSeparator" w:id="0">
    <w:p w14:paraId="07E32958" w14:textId="77777777" w:rsidR="00303501" w:rsidRDefault="00303501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CD60" w14:textId="77777777" w:rsidR="00303501" w:rsidRDefault="00303501" w:rsidP="0010709A">
      <w:r>
        <w:separator/>
      </w:r>
    </w:p>
  </w:footnote>
  <w:footnote w:type="continuationSeparator" w:id="0">
    <w:p w14:paraId="4C56AB11" w14:textId="77777777" w:rsidR="00303501" w:rsidRDefault="00303501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na Rędzia">
    <w15:presenceInfo w15:providerId="AD" w15:userId="S-1-5-21-1862709400-556983562-3983775719-2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0E6DE3"/>
    <w:rsid w:val="0010709A"/>
    <w:rsid w:val="0012056E"/>
    <w:rsid w:val="00126201"/>
    <w:rsid w:val="001307DA"/>
    <w:rsid w:val="00161C34"/>
    <w:rsid w:val="001753FB"/>
    <w:rsid w:val="00182D61"/>
    <w:rsid w:val="001A0202"/>
    <w:rsid w:val="0021173C"/>
    <w:rsid w:val="002125B9"/>
    <w:rsid w:val="00231C9F"/>
    <w:rsid w:val="00240D04"/>
    <w:rsid w:val="00263964"/>
    <w:rsid w:val="002B7C56"/>
    <w:rsid w:val="002D28AC"/>
    <w:rsid w:val="002F3FFE"/>
    <w:rsid w:val="00303501"/>
    <w:rsid w:val="00325957"/>
    <w:rsid w:val="003319C1"/>
    <w:rsid w:val="0034651D"/>
    <w:rsid w:val="0035545E"/>
    <w:rsid w:val="003A3D18"/>
    <w:rsid w:val="003D4BF9"/>
    <w:rsid w:val="003E652B"/>
    <w:rsid w:val="003F7470"/>
    <w:rsid w:val="00402510"/>
    <w:rsid w:val="00405820"/>
    <w:rsid w:val="00405E25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73F76"/>
    <w:rsid w:val="00873FEE"/>
    <w:rsid w:val="008759F7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44467"/>
    <w:rsid w:val="00950ABE"/>
    <w:rsid w:val="009723E6"/>
    <w:rsid w:val="00974D40"/>
    <w:rsid w:val="00981D6D"/>
    <w:rsid w:val="00984573"/>
    <w:rsid w:val="009937D0"/>
    <w:rsid w:val="009A75BE"/>
    <w:rsid w:val="009B69F8"/>
    <w:rsid w:val="009C6852"/>
    <w:rsid w:val="00A17960"/>
    <w:rsid w:val="00A224CE"/>
    <w:rsid w:val="00A247D4"/>
    <w:rsid w:val="00A27CBA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D1E09"/>
    <w:rsid w:val="00EE0951"/>
    <w:rsid w:val="00EE18F5"/>
    <w:rsid w:val="00F017FE"/>
    <w:rsid w:val="00F14186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  <w15:docId w15:val="{A605AEC1-5D0A-46A4-B31F-D1A724D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3A9D-31AB-481B-A7A5-289F0C9F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4774</Words>
  <Characters>28647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Nina Rędzia</cp:lastModifiedBy>
  <cp:revision>4</cp:revision>
  <dcterms:created xsi:type="dcterms:W3CDTF">2019-10-25T11:45:00Z</dcterms:created>
  <dcterms:modified xsi:type="dcterms:W3CDTF">2019-10-30T06:52:00Z</dcterms:modified>
</cp:coreProperties>
</file>