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9A267" w14:textId="24537EAB" w:rsidR="00E777A4" w:rsidRPr="0012056E" w:rsidRDefault="00B00329" w:rsidP="00E777A4">
      <w:pPr>
        <w:jc w:val="center"/>
        <w:rPr>
          <w:rFonts w:ascii="Times New Roman" w:eastAsia="Times New Roman" w:hAnsi="Times New Roman" w:cs="Times New Roman"/>
          <w:b/>
          <w:sz w:val="22"/>
          <w:szCs w:val="22"/>
          <w:lang w:eastAsia="pl-PL"/>
        </w:rPr>
      </w:pPr>
      <w:bookmarkStart w:id="0" w:name="_Hlk18571842"/>
      <w:r>
        <w:rPr>
          <w:rFonts w:ascii="Times New Roman" w:eastAsia="Times New Roman" w:hAnsi="Times New Roman" w:cs="Times New Roman"/>
          <w:b/>
          <w:sz w:val="22"/>
          <w:szCs w:val="22"/>
          <w:lang w:eastAsia="pl-PL"/>
        </w:rPr>
        <w:t xml:space="preserve"> </w:t>
      </w:r>
      <w:r w:rsidR="00E777A4" w:rsidRPr="00E777A4">
        <w:rPr>
          <w:rFonts w:ascii="Times New Roman" w:eastAsia="Times New Roman" w:hAnsi="Times New Roman" w:cs="Times New Roman"/>
          <w:b/>
          <w:sz w:val="22"/>
          <w:szCs w:val="22"/>
          <w:lang w:eastAsia="pl-PL"/>
        </w:rPr>
        <w:t>UMOWA</w:t>
      </w:r>
      <w:r w:rsidR="00E777A4" w:rsidRPr="0012056E">
        <w:rPr>
          <w:rFonts w:ascii="Times New Roman" w:eastAsia="Times New Roman" w:hAnsi="Times New Roman" w:cs="Times New Roman"/>
          <w:b/>
          <w:sz w:val="22"/>
          <w:szCs w:val="22"/>
          <w:lang w:eastAsia="pl-PL"/>
        </w:rPr>
        <w:t xml:space="preserve"> NR ______________</w:t>
      </w:r>
    </w:p>
    <w:p w14:paraId="66D8188A" w14:textId="77777777" w:rsidR="00E777A4" w:rsidRPr="0012056E" w:rsidRDefault="00E777A4" w:rsidP="00E777A4">
      <w:pPr>
        <w:rPr>
          <w:rFonts w:ascii="Times New Roman" w:eastAsia="Times New Roman" w:hAnsi="Times New Roman" w:cs="Times New Roman"/>
          <w:sz w:val="22"/>
          <w:szCs w:val="22"/>
          <w:lang w:eastAsia="pl-PL"/>
        </w:rPr>
      </w:pPr>
    </w:p>
    <w:p w14:paraId="0B325F25" w14:textId="77777777" w:rsidR="0012056E" w:rsidRDefault="0012056E" w:rsidP="00E777A4">
      <w:pPr>
        <w:rPr>
          <w:rFonts w:ascii="Times New Roman" w:eastAsia="Times New Roman" w:hAnsi="Times New Roman" w:cs="Times New Roman"/>
          <w:sz w:val="22"/>
          <w:szCs w:val="22"/>
          <w:lang w:eastAsia="pl-PL"/>
        </w:rPr>
      </w:pPr>
    </w:p>
    <w:p w14:paraId="2678CF55" w14:textId="77777777" w:rsidR="00E777A4" w:rsidRPr="0012056E" w:rsidRDefault="00E777A4" w:rsidP="00E777A4">
      <w:pPr>
        <w:rPr>
          <w:rFonts w:ascii="Times New Roman" w:eastAsia="Times New Roman" w:hAnsi="Times New Roman" w:cs="Times New Roman"/>
          <w:sz w:val="22"/>
          <w:szCs w:val="22"/>
          <w:lang w:eastAsia="pl-PL"/>
        </w:rPr>
      </w:pPr>
      <w:r w:rsidRPr="0012056E">
        <w:rPr>
          <w:rFonts w:ascii="Times New Roman" w:eastAsia="Times New Roman" w:hAnsi="Times New Roman" w:cs="Times New Roman"/>
          <w:sz w:val="22"/>
          <w:szCs w:val="22"/>
          <w:lang w:eastAsia="pl-PL"/>
        </w:rPr>
        <w:t>zawarta w dniu _______________ w ______________ pomiędzy:</w:t>
      </w:r>
    </w:p>
    <w:p w14:paraId="03B6AEE6" w14:textId="77777777" w:rsidR="00E777A4" w:rsidRPr="0012056E" w:rsidRDefault="00E777A4" w:rsidP="00E777A4">
      <w:pPr>
        <w:rPr>
          <w:rFonts w:ascii="Times New Roman" w:eastAsia="Times New Roman" w:hAnsi="Times New Roman" w:cs="Times New Roman"/>
          <w:sz w:val="22"/>
          <w:szCs w:val="22"/>
          <w:lang w:eastAsia="pl-PL"/>
        </w:rPr>
      </w:pPr>
    </w:p>
    <w:p w14:paraId="126057D1" w14:textId="4EA6993D" w:rsidR="00E777A4" w:rsidRPr="00CC5F08" w:rsidRDefault="00CC5F08" w:rsidP="00CC5F08">
      <w:pPr>
        <w:pStyle w:val="Akapitzlist"/>
        <w:numPr>
          <w:ilvl w:val="0"/>
          <w:numId w:val="1"/>
        </w:numPr>
        <w:jc w:val="both"/>
        <w:rPr>
          <w:rFonts w:ascii="Times New Roman" w:eastAsia="Times New Roman" w:hAnsi="Times New Roman" w:cs="Times New Roman"/>
          <w:sz w:val="22"/>
          <w:szCs w:val="22"/>
          <w:lang w:eastAsia="pl-PL"/>
        </w:rPr>
      </w:pPr>
      <w:r w:rsidRPr="008B58A6">
        <w:rPr>
          <w:rFonts w:ascii="Times New Roman" w:eastAsia="Times New Roman" w:hAnsi="Times New Roman" w:cs="Times New Roman"/>
          <w:b/>
          <w:sz w:val="22"/>
          <w:szCs w:val="22"/>
          <w:lang w:eastAsia="pl-PL"/>
        </w:rPr>
        <w:t xml:space="preserve">TREND GLASS spółka z ograniczoną odpowiedzialnością </w:t>
      </w:r>
      <w:r w:rsidR="00E777A4" w:rsidRPr="008B58A6">
        <w:rPr>
          <w:rFonts w:ascii="Times New Roman" w:eastAsia="Times New Roman" w:hAnsi="Times New Roman" w:cs="Times New Roman"/>
          <w:b/>
          <w:sz w:val="22"/>
          <w:szCs w:val="22"/>
          <w:lang w:eastAsia="pl-PL"/>
        </w:rPr>
        <w:t xml:space="preserve">z siedzibą </w:t>
      </w:r>
      <w:r w:rsidRPr="008B58A6">
        <w:rPr>
          <w:rFonts w:ascii="Times New Roman" w:eastAsia="Times New Roman" w:hAnsi="Times New Roman" w:cs="Times New Roman"/>
          <w:b/>
          <w:sz w:val="22"/>
          <w:szCs w:val="22"/>
          <w:lang w:eastAsia="pl-PL"/>
        </w:rPr>
        <w:t>w Radomiu</w:t>
      </w:r>
      <w:r w:rsidR="00E777A4" w:rsidRPr="0012056E">
        <w:rPr>
          <w:rFonts w:ascii="Times New Roman" w:eastAsia="Times New Roman" w:hAnsi="Times New Roman" w:cs="Times New Roman"/>
          <w:sz w:val="22"/>
          <w:szCs w:val="22"/>
          <w:lang w:eastAsia="pl-PL"/>
        </w:rPr>
        <w:t xml:space="preserve"> (adres: </w:t>
      </w:r>
      <w:r>
        <w:rPr>
          <w:rFonts w:ascii="Times New Roman" w:eastAsia="Times New Roman" w:hAnsi="Times New Roman" w:cs="Times New Roman"/>
          <w:sz w:val="22"/>
          <w:szCs w:val="22"/>
          <w:lang w:eastAsia="pl-PL"/>
        </w:rPr>
        <w:t>ul</w:t>
      </w:r>
      <w:r w:rsidRPr="00CC5F08">
        <w:rPr>
          <w:rFonts w:ascii="Times New Roman" w:eastAsia="Times New Roman" w:hAnsi="Times New Roman" w:cs="Times New Roman"/>
          <w:sz w:val="22"/>
          <w:szCs w:val="22"/>
          <w:lang w:eastAsia="pl-PL"/>
        </w:rPr>
        <w:t>. Fołtyn Marii 11, 26-600 Radom</w:t>
      </w:r>
      <w:r w:rsidR="00E777A4" w:rsidRPr="00CC5F08">
        <w:rPr>
          <w:rFonts w:ascii="Times New Roman" w:eastAsia="Times New Roman" w:hAnsi="Times New Roman" w:cs="Times New Roman"/>
          <w:sz w:val="22"/>
          <w:szCs w:val="22"/>
          <w:lang w:eastAsia="pl-PL"/>
        </w:rPr>
        <w:t xml:space="preserve">) wpisaną do rejestru przedsiębiorców prowadzonego przez Sąd Rejonowy </w:t>
      </w:r>
      <w:r>
        <w:rPr>
          <w:rFonts w:ascii="Times New Roman" w:eastAsia="Times New Roman" w:hAnsi="Times New Roman" w:cs="Times New Roman"/>
          <w:sz w:val="22"/>
          <w:szCs w:val="22"/>
          <w:lang w:eastAsia="pl-PL"/>
        </w:rPr>
        <w:t>dla m.st. Warszawy w Warszawie</w:t>
      </w:r>
      <w:r w:rsidR="00E777A4" w:rsidRPr="00CC5F08">
        <w:rPr>
          <w:rFonts w:ascii="Times New Roman" w:eastAsia="Times New Roman" w:hAnsi="Times New Roman" w:cs="Times New Roman"/>
          <w:sz w:val="22"/>
          <w:szCs w:val="22"/>
          <w:lang w:eastAsia="pl-PL"/>
        </w:rPr>
        <w:t xml:space="preserve">, </w:t>
      </w:r>
      <w:r>
        <w:rPr>
          <w:rFonts w:ascii="Times New Roman" w:eastAsia="Times New Roman" w:hAnsi="Times New Roman" w:cs="Times New Roman"/>
          <w:sz w:val="22"/>
          <w:szCs w:val="22"/>
          <w:lang w:eastAsia="pl-PL"/>
        </w:rPr>
        <w:t>XIV</w:t>
      </w:r>
      <w:r w:rsidR="00E777A4" w:rsidRPr="00CC5F08">
        <w:rPr>
          <w:rFonts w:ascii="Times New Roman" w:eastAsia="Times New Roman" w:hAnsi="Times New Roman" w:cs="Times New Roman"/>
          <w:sz w:val="22"/>
          <w:szCs w:val="22"/>
          <w:lang w:eastAsia="pl-PL"/>
        </w:rPr>
        <w:t xml:space="preserve"> Wydział Gospodarczy Krajowego Rejestru Sądowego pod nr KRS</w:t>
      </w:r>
      <w:r w:rsidR="00073431">
        <w:rPr>
          <w:rFonts w:ascii="Times New Roman" w:eastAsia="Times New Roman" w:hAnsi="Times New Roman" w:cs="Times New Roman"/>
          <w:sz w:val="22"/>
          <w:szCs w:val="22"/>
          <w:lang w:eastAsia="pl-PL"/>
        </w:rPr>
        <w:t>: 0000</w:t>
      </w:r>
      <w:r w:rsidR="00073431" w:rsidRPr="00073431">
        <w:rPr>
          <w:rFonts w:ascii="Times New Roman" w:eastAsia="Times New Roman" w:hAnsi="Times New Roman" w:cs="Times New Roman"/>
          <w:sz w:val="22"/>
          <w:szCs w:val="22"/>
          <w:lang w:eastAsia="pl-PL"/>
        </w:rPr>
        <w:t>164723</w:t>
      </w:r>
      <w:r w:rsidR="00073431">
        <w:rPr>
          <w:rFonts w:ascii="Times New Roman" w:eastAsia="Times New Roman" w:hAnsi="Times New Roman" w:cs="Times New Roman"/>
          <w:sz w:val="22"/>
          <w:szCs w:val="22"/>
          <w:lang w:eastAsia="pl-PL"/>
        </w:rPr>
        <w:t>,</w:t>
      </w:r>
      <w:r w:rsidR="00073431" w:rsidRPr="00073431">
        <w:rPr>
          <w:rFonts w:ascii="Times New Roman" w:eastAsia="Times New Roman" w:hAnsi="Times New Roman" w:cs="Times New Roman"/>
          <w:sz w:val="22"/>
          <w:szCs w:val="22"/>
          <w:lang w:eastAsia="pl-PL"/>
        </w:rPr>
        <w:t xml:space="preserve"> NIP: 9482304802</w:t>
      </w:r>
      <w:r w:rsidR="00073431">
        <w:rPr>
          <w:rFonts w:ascii="Times New Roman" w:eastAsia="Times New Roman" w:hAnsi="Times New Roman" w:cs="Times New Roman"/>
          <w:sz w:val="22"/>
          <w:szCs w:val="22"/>
          <w:lang w:eastAsia="pl-PL"/>
        </w:rPr>
        <w:t>,</w:t>
      </w:r>
      <w:r w:rsidR="008B58A6">
        <w:rPr>
          <w:rFonts w:ascii="Times New Roman" w:eastAsia="Times New Roman" w:hAnsi="Times New Roman" w:cs="Times New Roman"/>
          <w:sz w:val="22"/>
          <w:szCs w:val="22"/>
          <w:lang w:eastAsia="pl-PL"/>
        </w:rPr>
        <w:t xml:space="preserve"> </w:t>
      </w:r>
      <w:r w:rsidR="00073431" w:rsidRPr="00073431">
        <w:rPr>
          <w:rFonts w:ascii="Times New Roman" w:eastAsia="Times New Roman" w:hAnsi="Times New Roman" w:cs="Times New Roman"/>
          <w:sz w:val="22"/>
          <w:szCs w:val="22"/>
          <w:lang w:eastAsia="pl-PL"/>
        </w:rPr>
        <w:t>REGON: 672911706</w:t>
      </w:r>
      <w:r w:rsidR="00E777A4" w:rsidRPr="00CC5F08">
        <w:rPr>
          <w:rFonts w:ascii="Times New Roman" w:eastAsia="Times New Roman" w:hAnsi="Times New Roman" w:cs="Times New Roman"/>
          <w:sz w:val="22"/>
          <w:szCs w:val="22"/>
          <w:lang w:eastAsia="pl-PL"/>
        </w:rPr>
        <w:t xml:space="preserve">, o kapitale zakładowym w wysokości </w:t>
      </w:r>
      <w:r w:rsidR="008B58A6" w:rsidRPr="008B58A6">
        <w:rPr>
          <w:rFonts w:ascii="Times New Roman" w:eastAsia="Times New Roman" w:hAnsi="Times New Roman" w:cs="Times New Roman"/>
          <w:sz w:val="22"/>
          <w:szCs w:val="22"/>
          <w:lang w:eastAsia="pl-PL"/>
        </w:rPr>
        <w:t>7</w:t>
      </w:r>
      <w:r w:rsidR="008B58A6">
        <w:rPr>
          <w:rFonts w:ascii="Times New Roman" w:eastAsia="Times New Roman" w:hAnsi="Times New Roman" w:cs="Times New Roman"/>
          <w:sz w:val="22"/>
          <w:szCs w:val="22"/>
          <w:lang w:eastAsia="pl-PL"/>
        </w:rPr>
        <w:t>.</w:t>
      </w:r>
      <w:r w:rsidR="008B58A6" w:rsidRPr="008B58A6">
        <w:rPr>
          <w:rFonts w:ascii="Times New Roman" w:eastAsia="Times New Roman" w:hAnsi="Times New Roman" w:cs="Times New Roman"/>
          <w:sz w:val="22"/>
          <w:szCs w:val="22"/>
          <w:lang w:eastAsia="pl-PL"/>
        </w:rPr>
        <w:t>155</w:t>
      </w:r>
      <w:r w:rsidR="008B58A6">
        <w:rPr>
          <w:rFonts w:ascii="Times New Roman" w:eastAsia="Times New Roman" w:hAnsi="Times New Roman" w:cs="Times New Roman"/>
          <w:sz w:val="22"/>
          <w:szCs w:val="22"/>
          <w:lang w:eastAsia="pl-PL"/>
        </w:rPr>
        <w:t>.</w:t>
      </w:r>
      <w:r w:rsidR="008B58A6" w:rsidRPr="008B58A6">
        <w:rPr>
          <w:rFonts w:ascii="Times New Roman" w:eastAsia="Times New Roman" w:hAnsi="Times New Roman" w:cs="Times New Roman"/>
          <w:sz w:val="22"/>
          <w:szCs w:val="22"/>
          <w:lang w:eastAsia="pl-PL"/>
        </w:rPr>
        <w:t xml:space="preserve">000,00 </w:t>
      </w:r>
      <w:r w:rsidR="008B58A6">
        <w:rPr>
          <w:rFonts w:ascii="Times New Roman" w:eastAsia="Times New Roman" w:hAnsi="Times New Roman" w:cs="Times New Roman"/>
          <w:sz w:val="22"/>
          <w:szCs w:val="22"/>
          <w:lang w:eastAsia="pl-PL"/>
        </w:rPr>
        <w:t>zł</w:t>
      </w:r>
      <w:r w:rsidR="00E777A4" w:rsidRPr="00CC5F08">
        <w:rPr>
          <w:rFonts w:ascii="Times New Roman" w:eastAsia="Times New Roman" w:hAnsi="Times New Roman" w:cs="Times New Roman"/>
          <w:sz w:val="22"/>
          <w:szCs w:val="22"/>
          <w:lang w:eastAsia="pl-PL"/>
        </w:rPr>
        <w:t xml:space="preserve"> (słownie:</w:t>
      </w:r>
      <w:r w:rsidR="008B58A6">
        <w:rPr>
          <w:rFonts w:ascii="Times New Roman" w:eastAsia="Times New Roman" w:hAnsi="Times New Roman" w:cs="Times New Roman"/>
          <w:sz w:val="22"/>
          <w:szCs w:val="22"/>
          <w:lang w:eastAsia="pl-PL"/>
        </w:rPr>
        <w:t xml:space="preserve"> siedem milionów sto pięćdziesiąt pięć tysięcy złotych</w:t>
      </w:r>
      <w:r w:rsidR="00E777A4" w:rsidRPr="00CC5F08">
        <w:rPr>
          <w:rFonts w:ascii="Times New Roman" w:eastAsia="Times New Roman" w:hAnsi="Times New Roman" w:cs="Times New Roman"/>
          <w:sz w:val="22"/>
          <w:szCs w:val="22"/>
          <w:lang w:eastAsia="pl-PL"/>
        </w:rPr>
        <w:t xml:space="preserve">), reprezentowaną przez ___________________________________ </w:t>
      </w:r>
      <w:r w:rsidR="0010709A" w:rsidRPr="00CC5F08">
        <w:rPr>
          <w:rFonts w:ascii="Times New Roman" w:eastAsia="Times New Roman" w:hAnsi="Times New Roman" w:cs="Times New Roman"/>
          <w:sz w:val="22"/>
          <w:szCs w:val="22"/>
          <w:lang w:eastAsia="pl-PL"/>
        </w:rPr>
        <w:t>(dalej:</w:t>
      </w:r>
      <w:r w:rsidR="00E777A4" w:rsidRPr="00CC5F08">
        <w:rPr>
          <w:rFonts w:ascii="Times New Roman" w:eastAsia="Times New Roman" w:hAnsi="Times New Roman" w:cs="Times New Roman"/>
          <w:sz w:val="22"/>
          <w:szCs w:val="22"/>
          <w:lang w:eastAsia="pl-PL"/>
        </w:rPr>
        <w:t xml:space="preserve"> „</w:t>
      </w:r>
      <w:r w:rsidR="0010709A" w:rsidRPr="00CC5F08">
        <w:rPr>
          <w:rFonts w:ascii="Times New Roman" w:eastAsia="Times New Roman" w:hAnsi="Times New Roman" w:cs="Times New Roman"/>
          <w:b/>
          <w:sz w:val="22"/>
          <w:szCs w:val="22"/>
          <w:lang w:eastAsia="pl-PL"/>
        </w:rPr>
        <w:t>Zamawiający</w:t>
      </w:r>
      <w:r w:rsidR="00E777A4" w:rsidRPr="00CC5F08">
        <w:rPr>
          <w:rFonts w:ascii="Times New Roman" w:eastAsia="Times New Roman" w:hAnsi="Times New Roman" w:cs="Times New Roman"/>
          <w:sz w:val="22"/>
          <w:szCs w:val="22"/>
          <w:lang w:eastAsia="pl-PL"/>
        </w:rPr>
        <w:t>”</w:t>
      </w:r>
      <w:r w:rsidR="0010709A" w:rsidRPr="00CC5F08">
        <w:rPr>
          <w:rFonts w:ascii="Times New Roman" w:eastAsia="Times New Roman" w:hAnsi="Times New Roman" w:cs="Times New Roman"/>
          <w:sz w:val="22"/>
          <w:szCs w:val="22"/>
          <w:lang w:eastAsia="pl-PL"/>
        </w:rPr>
        <w:t>)</w:t>
      </w:r>
    </w:p>
    <w:p w14:paraId="1515B17D" w14:textId="77777777" w:rsidR="00E777A4" w:rsidRPr="0012056E" w:rsidRDefault="00E777A4" w:rsidP="0010709A">
      <w:pPr>
        <w:ind w:left="360"/>
        <w:jc w:val="both"/>
        <w:rPr>
          <w:rFonts w:ascii="Times New Roman" w:eastAsia="Times New Roman" w:hAnsi="Times New Roman" w:cs="Times New Roman"/>
          <w:sz w:val="22"/>
          <w:szCs w:val="22"/>
          <w:lang w:eastAsia="pl-PL"/>
        </w:rPr>
      </w:pPr>
    </w:p>
    <w:p w14:paraId="7C46C39A" w14:textId="77777777" w:rsidR="00E777A4" w:rsidRPr="0012056E" w:rsidRDefault="00E777A4" w:rsidP="0012056E">
      <w:pPr>
        <w:jc w:val="both"/>
        <w:rPr>
          <w:rFonts w:ascii="Times New Roman" w:eastAsia="Times New Roman" w:hAnsi="Times New Roman" w:cs="Times New Roman"/>
          <w:b/>
          <w:sz w:val="22"/>
          <w:szCs w:val="22"/>
          <w:lang w:eastAsia="pl-PL"/>
        </w:rPr>
      </w:pPr>
      <w:r w:rsidRPr="0012056E">
        <w:rPr>
          <w:rFonts w:ascii="Times New Roman" w:eastAsia="Times New Roman" w:hAnsi="Times New Roman" w:cs="Times New Roman"/>
          <w:b/>
          <w:sz w:val="22"/>
          <w:szCs w:val="22"/>
          <w:lang w:eastAsia="pl-PL"/>
        </w:rPr>
        <w:t>a</w:t>
      </w:r>
    </w:p>
    <w:p w14:paraId="41CAD7D1" w14:textId="77777777" w:rsidR="00E777A4" w:rsidRPr="0012056E" w:rsidRDefault="00E777A4" w:rsidP="0010709A">
      <w:pPr>
        <w:ind w:left="360"/>
        <w:jc w:val="both"/>
        <w:rPr>
          <w:rFonts w:ascii="Times New Roman" w:eastAsia="Times New Roman" w:hAnsi="Times New Roman" w:cs="Times New Roman"/>
          <w:sz w:val="22"/>
          <w:szCs w:val="22"/>
          <w:lang w:eastAsia="pl-PL"/>
        </w:rPr>
      </w:pPr>
    </w:p>
    <w:p w14:paraId="1DC643EC" w14:textId="77777777" w:rsidR="00E777A4" w:rsidRPr="0012056E" w:rsidRDefault="00E777A4" w:rsidP="0010709A">
      <w:pPr>
        <w:pStyle w:val="Akapitzlist"/>
        <w:numPr>
          <w:ilvl w:val="0"/>
          <w:numId w:val="1"/>
        </w:numPr>
        <w:jc w:val="both"/>
        <w:rPr>
          <w:rFonts w:ascii="Times New Roman" w:eastAsia="Times New Roman" w:hAnsi="Times New Roman" w:cs="Times New Roman"/>
          <w:sz w:val="22"/>
          <w:szCs w:val="22"/>
          <w:lang w:eastAsia="pl-PL"/>
        </w:rPr>
      </w:pPr>
      <w:r w:rsidRPr="0012056E">
        <w:rPr>
          <w:rFonts w:ascii="Times New Roman" w:eastAsia="Times New Roman" w:hAnsi="Times New Roman" w:cs="Times New Roman"/>
          <w:sz w:val="22"/>
          <w:szCs w:val="22"/>
          <w:lang w:eastAsia="pl-PL"/>
        </w:rPr>
        <w:t>________________________________________________________________</w:t>
      </w:r>
      <w:r w:rsidR="0012056E">
        <w:rPr>
          <w:rFonts w:ascii="Times New Roman" w:eastAsia="Times New Roman" w:hAnsi="Times New Roman" w:cs="Times New Roman"/>
          <w:sz w:val="22"/>
          <w:szCs w:val="22"/>
          <w:lang w:eastAsia="pl-PL"/>
        </w:rPr>
        <w:t>______</w:t>
      </w:r>
      <w:r w:rsidRPr="0012056E">
        <w:rPr>
          <w:rFonts w:ascii="Times New Roman" w:eastAsia="Times New Roman" w:hAnsi="Times New Roman" w:cs="Times New Roman"/>
          <w:sz w:val="22"/>
          <w:szCs w:val="22"/>
          <w:lang w:eastAsia="pl-PL"/>
        </w:rPr>
        <w:t>_____</w:t>
      </w:r>
    </w:p>
    <w:p w14:paraId="5A2863CA" w14:textId="77777777" w:rsidR="00E777A4" w:rsidRPr="0012056E" w:rsidRDefault="0010709A" w:rsidP="0010709A">
      <w:pPr>
        <w:pStyle w:val="Akapitzlist"/>
        <w:jc w:val="both"/>
        <w:rPr>
          <w:rFonts w:ascii="Times New Roman" w:eastAsia="Times New Roman" w:hAnsi="Times New Roman" w:cs="Times New Roman"/>
          <w:sz w:val="22"/>
          <w:szCs w:val="22"/>
          <w:lang w:eastAsia="pl-PL"/>
        </w:rPr>
      </w:pPr>
      <w:r w:rsidRPr="0012056E">
        <w:rPr>
          <w:rFonts w:ascii="Times New Roman" w:eastAsia="Times New Roman" w:hAnsi="Times New Roman" w:cs="Times New Roman"/>
          <w:sz w:val="22"/>
          <w:szCs w:val="22"/>
          <w:lang w:eastAsia="pl-PL"/>
        </w:rPr>
        <w:t>(dalej: „</w:t>
      </w:r>
      <w:r w:rsidRPr="0012056E">
        <w:rPr>
          <w:rFonts w:ascii="Times New Roman" w:eastAsia="Times New Roman" w:hAnsi="Times New Roman" w:cs="Times New Roman"/>
          <w:b/>
          <w:sz w:val="22"/>
          <w:szCs w:val="22"/>
          <w:lang w:eastAsia="pl-PL"/>
        </w:rPr>
        <w:t>Wykonawca</w:t>
      </w:r>
      <w:r w:rsidRPr="0012056E">
        <w:rPr>
          <w:rFonts w:ascii="Times New Roman" w:eastAsia="Times New Roman" w:hAnsi="Times New Roman" w:cs="Times New Roman"/>
          <w:sz w:val="22"/>
          <w:szCs w:val="22"/>
          <w:lang w:eastAsia="pl-PL"/>
        </w:rPr>
        <w:t>”).</w:t>
      </w:r>
    </w:p>
    <w:p w14:paraId="5A8918EB" w14:textId="77777777" w:rsidR="0010709A" w:rsidRPr="0012056E" w:rsidRDefault="0010709A" w:rsidP="0010709A">
      <w:pPr>
        <w:jc w:val="both"/>
        <w:rPr>
          <w:rFonts w:ascii="Times New Roman" w:eastAsia="Times New Roman" w:hAnsi="Times New Roman" w:cs="Times New Roman"/>
          <w:sz w:val="22"/>
          <w:szCs w:val="22"/>
          <w:lang w:eastAsia="pl-PL"/>
        </w:rPr>
      </w:pPr>
    </w:p>
    <w:p w14:paraId="588DD5B9" w14:textId="77777777" w:rsidR="00E777A4" w:rsidRPr="0012056E" w:rsidRDefault="0010709A" w:rsidP="0010709A">
      <w:pPr>
        <w:jc w:val="both"/>
        <w:rPr>
          <w:rFonts w:ascii="Times New Roman" w:eastAsia="Times New Roman" w:hAnsi="Times New Roman" w:cs="Times New Roman"/>
          <w:sz w:val="22"/>
          <w:szCs w:val="22"/>
          <w:lang w:eastAsia="pl-PL"/>
        </w:rPr>
      </w:pPr>
      <w:r w:rsidRPr="0012056E">
        <w:rPr>
          <w:rFonts w:ascii="Times New Roman" w:eastAsia="Times New Roman" w:hAnsi="Times New Roman" w:cs="Times New Roman"/>
          <w:sz w:val="22"/>
          <w:szCs w:val="22"/>
          <w:lang w:eastAsia="pl-PL"/>
        </w:rPr>
        <w:t xml:space="preserve">zwanymi również </w:t>
      </w:r>
      <w:r w:rsidR="00E777A4" w:rsidRPr="0012056E">
        <w:rPr>
          <w:rFonts w:ascii="Times New Roman" w:eastAsia="Times New Roman" w:hAnsi="Times New Roman" w:cs="Times New Roman"/>
          <w:sz w:val="22"/>
          <w:szCs w:val="22"/>
          <w:lang w:eastAsia="pl-PL"/>
        </w:rPr>
        <w:t>w dalszej części Umowy łącznie „</w:t>
      </w:r>
      <w:r w:rsidR="00E777A4" w:rsidRPr="0012056E">
        <w:rPr>
          <w:rFonts w:ascii="Times New Roman" w:eastAsia="Times New Roman" w:hAnsi="Times New Roman" w:cs="Times New Roman"/>
          <w:b/>
          <w:sz w:val="22"/>
          <w:szCs w:val="22"/>
          <w:lang w:eastAsia="pl-PL"/>
        </w:rPr>
        <w:t>Stronami</w:t>
      </w:r>
      <w:r w:rsidR="00E777A4" w:rsidRPr="0012056E">
        <w:rPr>
          <w:rFonts w:ascii="Times New Roman" w:eastAsia="Times New Roman" w:hAnsi="Times New Roman" w:cs="Times New Roman"/>
          <w:sz w:val="22"/>
          <w:szCs w:val="22"/>
          <w:lang w:eastAsia="pl-PL"/>
        </w:rPr>
        <w:t>” lub</w:t>
      </w:r>
      <w:r w:rsidR="0012056E" w:rsidRPr="0012056E">
        <w:rPr>
          <w:rFonts w:ascii="Times New Roman" w:eastAsia="Times New Roman" w:hAnsi="Times New Roman" w:cs="Times New Roman"/>
          <w:sz w:val="22"/>
          <w:szCs w:val="22"/>
          <w:lang w:eastAsia="pl-PL"/>
        </w:rPr>
        <w:t xml:space="preserve"> odpowiednio</w:t>
      </w:r>
      <w:r w:rsidR="00E777A4" w:rsidRPr="0012056E">
        <w:rPr>
          <w:rFonts w:ascii="Times New Roman" w:eastAsia="Times New Roman" w:hAnsi="Times New Roman" w:cs="Times New Roman"/>
          <w:sz w:val="22"/>
          <w:szCs w:val="22"/>
          <w:lang w:eastAsia="pl-PL"/>
        </w:rPr>
        <w:t xml:space="preserve"> indywidualnie „</w:t>
      </w:r>
      <w:r w:rsidR="00E777A4" w:rsidRPr="0012056E">
        <w:rPr>
          <w:rFonts w:ascii="Times New Roman" w:eastAsia="Times New Roman" w:hAnsi="Times New Roman" w:cs="Times New Roman"/>
          <w:b/>
          <w:sz w:val="22"/>
          <w:szCs w:val="22"/>
          <w:lang w:eastAsia="pl-PL"/>
        </w:rPr>
        <w:t>Stroną</w:t>
      </w:r>
      <w:r w:rsidR="00E777A4" w:rsidRPr="0012056E">
        <w:rPr>
          <w:rFonts w:ascii="Times New Roman" w:eastAsia="Times New Roman" w:hAnsi="Times New Roman" w:cs="Times New Roman"/>
          <w:sz w:val="22"/>
          <w:szCs w:val="22"/>
          <w:lang w:eastAsia="pl-PL"/>
        </w:rPr>
        <w:t xml:space="preserve">”. </w:t>
      </w:r>
    </w:p>
    <w:p w14:paraId="544CF8B1" w14:textId="77777777" w:rsidR="00E777A4" w:rsidRPr="0012056E" w:rsidRDefault="00E777A4" w:rsidP="00E777A4">
      <w:pPr>
        <w:rPr>
          <w:rFonts w:ascii="Times New Roman" w:eastAsia="Times New Roman" w:hAnsi="Times New Roman" w:cs="Times New Roman"/>
          <w:sz w:val="22"/>
          <w:szCs w:val="22"/>
          <w:lang w:eastAsia="pl-PL"/>
        </w:rPr>
      </w:pPr>
    </w:p>
    <w:p w14:paraId="27ED7A04" w14:textId="371AAB6F" w:rsidR="00E777A4" w:rsidRDefault="00E777A4" w:rsidP="00E777A4">
      <w:pPr>
        <w:jc w:val="both"/>
        <w:rPr>
          <w:rFonts w:ascii="Times New Roman" w:eastAsia="Times New Roman" w:hAnsi="Times New Roman" w:cs="Times New Roman"/>
          <w:sz w:val="22"/>
          <w:szCs w:val="22"/>
          <w:lang w:eastAsia="pl-PL"/>
        </w:rPr>
      </w:pPr>
      <w:r w:rsidRPr="00E777A4">
        <w:rPr>
          <w:rFonts w:ascii="Times New Roman" w:eastAsia="Times New Roman" w:hAnsi="Times New Roman" w:cs="Times New Roman"/>
          <w:sz w:val="22"/>
          <w:szCs w:val="22"/>
          <w:lang w:eastAsia="pl-PL"/>
        </w:rPr>
        <w:t xml:space="preserve">Zamawiający zawiera Umowę w związku z realizacją projektu </w:t>
      </w:r>
      <w:r w:rsidR="008A5E22">
        <w:rPr>
          <w:rFonts w:ascii="Times New Roman" w:eastAsia="Times New Roman" w:hAnsi="Times New Roman" w:cs="Times New Roman"/>
          <w:sz w:val="22"/>
          <w:szCs w:val="22"/>
          <w:lang w:eastAsia="pl-PL"/>
        </w:rPr>
        <w:t xml:space="preserve">realizowanego przez Zamawiającego </w:t>
      </w:r>
      <w:r w:rsidR="00AD0249">
        <w:rPr>
          <w:rFonts w:ascii="Times New Roman" w:eastAsia="Times New Roman" w:hAnsi="Times New Roman" w:cs="Times New Roman"/>
          <w:sz w:val="22"/>
          <w:szCs w:val="22"/>
          <w:lang w:eastAsia="pl-PL"/>
        </w:rPr>
        <w:t xml:space="preserve">pn. </w:t>
      </w:r>
      <w:r w:rsidR="008A5E22">
        <w:rPr>
          <w:rFonts w:ascii="Times New Roman" w:eastAsia="Times New Roman" w:hAnsi="Times New Roman" w:cs="Times New Roman"/>
          <w:sz w:val="22"/>
          <w:szCs w:val="22"/>
          <w:lang w:eastAsia="pl-PL"/>
        </w:rPr>
        <w:t>„</w:t>
      </w:r>
      <w:r w:rsidR="008A5E22" w:rsidRPr="00BB1942">
        <w:rPr>
          <w:rFonts w:ascii="Times New Roman" w:eastAsia="Times New Roman" w:hAnsi="Times New Roman" w:cs="Times New Roman"/>
          <w:i/>
          <w:sz w:val="22"/>
          <w:szCs w:val="22"/>
          <w:lang w:eastAsia="pl-PL"/>
        </w:rPr>
        <w:t>Opracowanie i wdrożenie zintegrowanego wielozadaniowego systemu podwyższania efektywności produkcji i jakości wyrobów w przemyśle szklarskim z zastosowaniem innowacyjnych technologii</w:t>
      </w:r>
      <w:r w:rsidR="003E652B">
        <w:rPr>
          <w:rFonts w:ascii="Times New Roman" w:eastAsia="Times New Roman" w:hAnsi="Times New Roman" w:cs="Times New Roman"/>
          <w:sz w:val="22"/>
          <w:szCs w:val="22"/>
          <w:lang w:eastAsia="pl-PL"/>
        </w:rPr>
        <w:t xml:space="preserve">”, </w:t>
      </w:r>
      <w:r w:rsidR="00AD0249">
        <w:rPr>
          <w:rFonts w:ascii="Times New Roman" w:eastAsia="Times New Roman" w:hAnsi="Times New Roman" w:cs="Times New Roman"/>
          <w:sz w:val="22"/>
          <w:szCs w:val="22"/>
          <w:lang w:eastAsia="pl-PL"/>
        </w:rPr>
        <w:t>dofinansowanego w ramach Programu  Operacyjnego Inteligentny Rozwój 2014-2020 współfinansowanego ze środków Europejskiego Funduszu Rozwoju Regionalnego</w:t>
      </w:r>
      <w:r w:rsidR="003E652B">
        <w:rPr>
          <w:rFonts w:ascii="Times New Roman" w:eastAsia="Times New Roman" w:hAnsi="Times New Roman" w:cs="Times New Roman"/>
          <w:sz w:val="22"/>
          <w:szCs w:val="22"/>
          <w:lang w:eastAsia="pl-PL"/>
        </w:rPr>
        <w:t xml:space="preserve"> na podstawie umowy nr POIR.01.01.01-00-0013/17-00 zawartej z Narodowym Centrum Badań i Rozwoju z siedzibą w Warszawie w dniu 19.10.2017 r.</w:t>
      </w:r>
      <w:r w:rsidRPr="00E777A4">
        <w:rPr>
          <w:rFonts w:ascii="Times New Roman" w:eastAsia="Times New Roman" w:hAnsi="Times New Roman" w:cs="Times New Roman"/>
          <w:sz w:val="22"/>
          <w:szCs w:val="22"/>
          <w:lang w:eastAsia="pl-PL"/>
        </w:rPr>
        <w:t xml:space="preserve"> Umowa zostaje zawarta w wyniku wyboru </w:t>
      </w:r>
      <w:r w:rsidR="00C64C7D">
        <w:rPr>
          <w:rFonts w:ascii="Times New Roman" w:eastAsia="Times New Roman" w:hAnsi="Times New Roman" w:cs="Times New Roman"/>
          <w:sz w:val="22"/>
          <w:szCs w:val="22"/>
          <w:lang w:eastAsia="pl-PL"/>
        </w:rPr>
        <w:t xml:space="preserve">oferty </w:t>
      </w:r>
      <w:r w:rsidRPr="00E777A4">
        <w:rPr>
          <w:rFonts w:ascii="Times New Roman" w:eastAsia="Times New Roman" w:hAnsi="Times New Roman" w:cs="Times New Roman"/>
          <w:sz w:val="22"/>
          <w:szCs w:val="22"/>
          <w:lang w:eastAsia="pl-PL"/>
        </w:rPr>
        <w:t xml:space="preserve">Wykonawcy </w:t>
      </w:r>
      <w:r w:rsidR="00AD0249">
        <w:rPr>
          <w:rFonts w:ascii="Times New Roman" w:eastAsia="Times New Roman" w:hAnsi="Times New Roman" w:cs="Times New Roman"/>
          <w:sz w:val="22"/>
          <w:szCs w:val="22"/>
          <w:lang w:eastAsia="pl-PL"/>
        </w:rPr>
        <w:t xml:space="preserve">złożonej w postępowaniu prowadzonym z zachowaniem </w:t>
      </w:r>
      <w:r w:rsidRPr="00E777A4">
        <w:rPr>
          <w:rFonts w:ascii="Times New Roman" w:eastAsia="Times New Roman" w:hAnsi="Times New Roman" w:cs="Times New Roman"/>
          <w:sz w:val="22"/>
          <w:szCs w:val="22"/>
          <w:lang w:eastAsia="pl-PL"/>
        </w:rPr>
        <w:t>zasad uczciwej konkurencji, efektywności, równego traktowania wykonawców, jawności i przejrzystości, a także przy dołożeniu przez osoby przeprowadzające postępowanie wszelkich starań w celu zachowania obiektywizmu oraz bezstronnośc</w:t>
      </w:r>
      <w:r w:rsidRPr="0012056E">
        <w:rPr>
          <w:rFonts w:ascii="Times New Roman" w:eastAsia="Times New Roman" w:hAnsi="Times New Roman" w:cs="Times New Roman"/>
          <w:sz w:val="22"/>
          <w:szCs w:val="22"/>
          <w:lang w:eastAsia="pl-PL"/>
        </w:rPr>
        <w:t xml:space="preserve">i. </w:t>
      </w:r>
    </w:p>
    <w:p w14:paraId="5C6EAB84" w14:textId="77777777" w:rsidR="00C64C7D" w:rsidRDefault="00C64C7D" w:rsidP="00E777A4">
      <w:pPr>
        <w:jc w:val="both"/>
        <w:rPr>
          <w:rFonts w:ascii="Times New Roman" w:eastAsia="Times New Roman" w:hAnsi="Times New Roman" w:cs="Times New Roman"/>
          <w:sz w:val="22"/>
          <w:szCs w:val="22"/>
          <w:lang w:eastAsia="pl-PL"/>
        </w:rPr>
      </w:pPr>
    </w:p>
    <w:p w14:paraId="1CB6CC69" w14:textId="77777777" w:rsidR="00C64C7D" w:rsidRPr="00561DDD" w:rsidRDefault="00561DDD" w:rsidP="00C64C7D">
      <w:pPr>
        <w:pStyle w:val="Akapitzlist"/>
        <w:numPr>
          <w:ilvl w:val="0"/>
          <w:numId w:val="2"/>
        </w:numPr>
        <w:spacing w:before="360" w:after="240"/>
        <w:contextualSpacing w:val="0"/>
        <w:jc w:val="both"/>
        <w:rPr>
          <w:rFonts w:ascii="Times New Roman" w:eastAsia="Times New Roman" w:hAnsi="Times New Roman" w:cs="Times New Roman"/>
          <w:b/>
          <w:sz w:val="22"/>
          <w:szCs w:val="22"/>
          <w:lang w:eastAsia="pl-PL"/>
        </w:rPr>
      </w:pPr>
      <w:r w:rsidRPr="00561DDD">
        <w:rPr>
          <w:rFonts w:ascii="Times New Roman" w:eastAsia="Times New Roman" w:hAnsi="Times New Roman" w:cs="Times New Roman"/>
          <w:b/>
          <w:sz w:val="22"/>
          <w:szCs w:val="22"/>
          <w:lang w:eastAsia="pl-PL"/>
        </w:rPr>
        <w:t>PRZEDMIOT UMOWY</w:t>
      </w:r>
    </w:p>
    <w:p w14:paraId="2BCC8960" w14:textId="77777777" w:rsidR="00561DDD" w:rsidRDefault="00C64C7D" w:rsidP="00D25A2A">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Przedmiotem Umowy jest </w:t>
      </w:r>
      <w:r w:rsidR="00D5648C" w:rsidRPr="00D5648C">
        <w:rPr>
          <w:rFonts w:ascii="Times New Roman" w:eastAsia="Times New Roman" w:hAnsi="Times New Roman" w:cs="Times New Roman"/>
          <w:sz w:val="22"/>
          <w:szCs w:val="22"/>
          <w:lang w:eastAsia="pl-PL"/>
        </w:rPr>
        <w:t xml:space="preserve">wynajem </w:t>
      </w:r>
      <w:r w:rsidR="00561DDD" w:rsidRPr="00C5223F">
        <w:rPr>
          <w:rFonts w:ascii="Times New Roman" w:eastAsia="Times New Roman" w:hAnsi="Times New Roman" w:cs="Times New Roman"/>
          <w:sz w:val="22"/>
          <w:szCs w:val="22"/>
          <w:lang w:eastAsia="pl-PL"/>
        </w:rPr>
        <w:t>_______________________________</w:t>
      </w:r>
      <w:r w:rsidR="00D5648C" w:rsidRPr="00C5223F">
        <w:rPr>
          <w:rFonts w:ascii="Times New Roman" w:eastAsia="Times New Roman" w:hAnsi="Times New Roman" w:cs="Times New Roman"/>
          <w:sz w:val="22"/>
          <w:szCs w:val="22"/>
          <w:lang w:eastAsia="pl-PL"/>
        </w:rPr>
        <w:t xml:space="preserve"> </w:t>
      </w:r>
      <w:r w:rsidR="00561DDD" w:rsidRPr="00C5223F">
        <w:rPr>
          <w:rFonts w:ascii="Times New Roman" w:eastAsia="Times New Roman" w:hAnsi="Times New Roman" w:cs="Times New Roman"/>
          <w:sz w:val="22"/>
          <w:szCs w:val="22"/>
          <w:lang w:eastAsia="pl-PL"/>
        </w:rPr>
        <w:t>(dalej: „</w:t>
      </w:r>
      <w:r w:rsidR="00561DDD" w:rsidRPr="00C5223F">
        <w:rPr>
          <w:rFonts w:ascii="Times New Roman" w:eastAsia="Times New Roman" w:hAnsi="Times New Roman" w:cs="Times New Roman"/>
          <w:b/>
          <w:sz w:val="22"/>
          <w:szCs w:val="22"/>
          <w:lang w:eastAsia="pl-PL"/>
        </w:rPr>
        <w:t>Przedmiot Najmu</w:t>
      </w:r>
      <w:r w:rsidR="00561DDD" w:rsidRPr="00C5223F">
        <w:rPr>
          <w:rFonts w:ascii="Times New Roman" w:eastAsia="Times New Roman" w:hAnsi="Times New Roman" w:cs="Times New Roman"/>
          <w:sz w:val="22"/>
          <w:szCs w:val="22"/>
          <w:lang w:eastAsia="pl-PL"/>
        </w:rPr>
        <w:t xml:space="preserve">”) </w:t>
      </w:r>
      <w:r w:rsidR="002F3FFE" w:rsidRPr="00C5223F">
        <w:rPr>
          <w:rFonts w:ascii="Times New Roman" w:eastAsia="Times New Roman" w:hAnsi="Times New Roman" w:cs="Times New Roman"/>
          <w:sz w:val="22"/>
          <w:szCs w:val="22"/>
          <w:lang w:eastAsia="pl-PL"/>
        </w:rPr>
        <w:t>wraz z</w:t>
      </w:r>
      <w:r w:rsidR="00D5648C" w:rsidRPr="00C5223F">
        <w:rPr>
          <w:rFonts w:ascii="Times New Roman" w:eastAsia="Times New Roman" w:hAnsi="Times New Roman" w:cs="Times New Roman"/>
          <w:sz w:val="22"/>
          <w:szCs w:val="22"/>
          <w:lang w:eastAsia="pl-PL"/>
        </w:rPr>
        <w:t xml:space="preserve"> </w:t>
      </w:r>
      <w:r w:rsidR="002F3FFE" w:rsidRPr="00C5223F">
        <w:rPr>
          <w:rFonts w:ascii="Times New Roman" w:eastAsia="Times New Roman" w:hAnsi="Times New Roman" w:cs="Times New Roman"/>
          <w:sz w:val="22"/>
          <w:szCs w:val="22"/>
          <w:lang w:eastAsia="pl-PL"/>
        </w:rPr>
        <w:t xml:space="preserve">opcją wykupu </w:t>
      </w:r>
      <w:r w:rsidR="00561DDD" w:rsidRPr="00C5223F">
        <w:rPr>
          <w:rFonts w:ascii="Times New Roman" w:eastAsia="Times New Roman" w:hAnsi="Times New Roman" w:cs="Times New Roman"/>
          <w:sz w:val="22"/>
          <w:szCs w:val="22"/>
          <w:lang w:eastAsia="pl-PL"/>
        </w:rPr>
        <w:t>na warunkach określonych w Umowie oraz</w:t>
      </w:r>
      <w:r w:rsidR="00561DDD">
        <w:rPr>
          <w:rFonts w:ascii="Times New Roman" w:eastAsia="Times New Roman" w:hAnsi="Times New Roman" w:cs="Times New Roman"/>
          <w:sz w:val="22"/>
          <w:szCs w:val="22"/>
          <w:lang w:eastAsia="pl-PL"/>
        </w:rPr>
        <w:t xml:space="preserve"> Załącznikach do Umowy, w tym na warunkach określonych w ofercie Wykonawcy złożonej w postępowaniu konkurencyjnym.</w:t>
      </w:r>
      <w:r w:rsidR="00B802A6">
        <w:rPr>
          <w:rFonts w:ascii="Times New Roman" w:eastAsia="Times New Roman" w:hAnsi="Times New Roman" w:cs="Times New Roman"/>
          <w:sz w:val="22"/>
          <w:szCs w:val="22"/>
          <w:lang w:eastAsia="pl-PL"/>
        </w:rPr>
        <w:t xml:space="preserve"> </w:t>
      </w:r>
    </w:p>
    <w:p w14:paraId="60BEE850" w14:textId="77777777" w:rsidR="00B64069" w:rsidRDefault="00B802A6" w:rsidP="00B64069">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W ramach Przedmiotu Umowy Wykonawca </w:t>
      </w:r>
      <w:r w:rsidR="00D25A2A" w:rsidRPr="00D25A2A">
        <w:rPr>
          <w:rFonts w:ascii="Times New Roman" w:eastAsia="Times New Roman" w:hAnsi="Times New Roman" w:cs="Times New Roman"/>
          <w:sz w:val="22"/>
          <w:szCs w:val="22"/>
          <w:lang w:eastAsia="pl-PL"/>
        </w:rPr>
        <w:t xml:space="preserve">zobowiązuje się oddać </w:t>
      </w:r>
      <w:r w:rsidR="00D25A2A">
        <w:rPr>
          <w:rFonts w:ascii="Times New Roman" w:eastAsia="Times New Roman" w:hAnsi="Times New Roman" w:cs="Times New Roman"/>
          <w:sz w:val="22"/>
          <w:szCs w:val="22"/>
          <w:lang w:eastAsia="pl-PL"/>
        </w:rPr>
        <w:t>Zamawiającemu Przedmiot Najmu do</w:t>
      </w:r>
      <w:r w:rsidR="00D25A2A" w:rsidRPr="00D25A2A">
        <w:rPr>
          <w:rFonts w:ascii="Times New Roman" w:eastAsia="Times New Roman" w:hAnsi="Times New Roman" w:cs="Times New Roman"/>
          <w:sz w:val="22"/>
          <w:szCs w:val="22"/>
          <w:lang w:eastAsia="pl-PL"/>
        </w:rPr>
        <w:t xml:space="preserve"> używania </w:t>
      </w:r>
      <w:r w:rsidR="00D25A2A">
        <w:rPr>
          <w:rFonts w:ascii="Times New Roman" w:eastAsia="Times New Roman" w:hAnsi="Times New Roman" w:cs="Times New Roman"/>
          <w:sz w:val="22"/>
          <w:szCs w:val="22"/>
          <w:lang w:eastAsia="pl-PL"/>
        </w:rPr>
        <w:t xml:space="preserve">na </w:t>
      </w:r>
      <w:r w:rsidR="00D25A2A" w:rsidRPr="00D25A2A">
        <w:rPr>
          <w:rFonts w:ascii="Times New Roman" w:eastAsia="Times New Roman" w:hAnsi="Times New Roman" w:cs="Times New Roman"/>
          <w:sz w:val="22"/>
          <w:szCs w:val="22"/>
          <w:lang w:eastAsia="pl-PL"/>
        </w:rPr>
        <w:t xml:space="preserve">czas oznaczony </w:t>
      </w:r>
      <w:r w:rsidR="00D25A2A">
        <w:rPr>
          <w:rFonts w:ascii="Times New Roman" w:eastAsia="Times New Roman" w:hAnsi="Times New Roman" w:cs="Times New Roman"/>
          <w:sz w:val="22"/>
          <w:szCs w:val="22"/>
          <w:lang w:eastAsia="pl-PL"/>
        </w:rPr>
        <w:t>w Umowie, a nadto – na żądanie – Zamawiającego przenieść na Zamawiającego prawo własności Przedmiotu Najmu</w:t>
      </w:r>
      <w:r w:rsidR="00894077">
        <w:rPr>
          <w:rFonts w:ascii="Times New Roman" w:eastAsia="Times New Roman" w:hAnsi="Times New Roman" w:cs="Times New Roman"/>
          <w:sz w:val="22"/>
          <w:szCs w:val="22"/>
          <w:lang w:eastAsia="pl-PL"/>
        </w:rPr>
        <w:t xml:space="preserve"> po zakończeniu okresu najmu</w:t>
      </w:r>
      <w:r w:rsidR="00D25A2A">
        <w:rPr>
          <w:rFonts w:ascii="Times New Roman" w:eastAsia="Times New Roman" w:hAnsi="Times New Roman" w:cs="Times New Roman"/>
          <w:sz w:val="22"/>
          <w:szCs w:val="22"/>
          <w:lang w:eastAsia="pl-PL"/>
        </w:rPr>
        <w:t>,</w:t>
      </w:r>
      <w:r w:rsidR="00D25A2A" w:rsidRPr="00D25A2A">
        <w:rPr>
          <w:rFonts w:ascii="Times New Roman" w:eastAsia="Times New Roman" w:hAnsi="Times New Roman" w:cs="Times New Roman"/>
          <w:sz w:val="22"/>
          <w:szCs w:val="22"/>
          <w:lang w:eastAsia="pl-PL"/>
        </w:rPr>
        <w:t xml:space="preserve"> </w:t>
      </w:r>
      <w:r w:rsidR="00B64069">
        <w:rPr>
          <w:rFonts w:ascii="Times New Roman" w:eastAsia="Times New Roman" w:hAnsi="Times New Roman" w:cs="Times New Roman"/>
          <w:sz w:val="22"/>
          <w:szCs w:val="22"/>
          <w:lang w:eastAsia="pl-PL"/>
        </w:rPr>
        <w:t>a</w:t>
      </w:r>
      <w:r w:rsidR="00D25A2A" w:rsidRPr="00D25A2A">
        <w:rPr>
          <w:rFonts w:ascii="Times New Roman" w:eastAsia="Times New Roman" w:hAnsi="Times New Roman" w:cs="Times New Roman"/>
          <w:sz w:val="22"/>
          <w:szCs w:val="22"/>
          <w:lang w:eastAsia="pl-PL"/>
        </w:rPr>
        <w:t xml:space="preserve"> </w:t>
      </w:r>
      <w:r w:rsidR="00D25A2A">
        <w:rPr>
          <w:rFonts w:ascii="Times New Roman" w:eastAsia="Times New Roman" w:hAnsi="Times New Roman" w:cs="Times New Roman"/>
          <w:sz w:val="22"/>
          <w:szCs w:val="22"/>
          <w:lang w:eastAsia="pl-PL"/>
        </w:rPr>
        <w:t>Zamawiający</w:t>
      </w:r>
      <w:r w:rsidR="00D25A2A" w:rsidRPr="00D25A2A">
        <w:rPr>
          <w:rFonts w:ascii="Times New Roman" w:eastAsia="Times New Roman" w:hAnsi="Times New Roman" w:cs="Times New Roman"/>
          <w:sz w:val="22"/>
          <w:szCs w:val="22"/>
          <w:lang w:eastAsia="pl-PL"/>
        </w:rPr>
        <w:t xml:space="preserve"> zobowiązuje się </w:t>
      </w:r>
      <w:r w:rsidR="00D25A2A">
        <w:rPr>
          <w:rFonts w:ascii="Times New Roman" w:eastAsia="Times New Roman" w:hAnsi="Times New Roman" w:cs="Times New Roman"/>
          <w:sz w:val="22"/>
          <w:szCs w:val="22"/>
          <w:lang w:eastAsia="pl-PL"/>
        </w:rPr>
        <w:t>zapłacić na rzecz</w:t>
      </w:r>
      <w:r w:rsidR="00D25A2A" w:rsidRPr="00D25A2A">
        <w:rPr>
          <w:rFonts w:ascii="Times New Roman" w:eastAsia="Times New Roman" w:hAnsi="Times New Roman" w:cs="Times New Roman"/>
          <w:sz w:val="22"/>
          <w:szCs w:val="22"/>
          <w:lang w:eastAsia="pl-PL"/>
        </w:rPr>
        <w:t xml:space="preserve"> </w:t>
      </w:r>
      <w:r w:rsidR="00D25A2A">
        <w:rPr>
          <w:rFonts w:ascii="Times New Roman" w:eastAsia="Times New Roman" w:hAnsi="Times New Roman" w:cs="Times New Roman"/>
          <w:sz w:val="22"/>
          <w:szCs w:val="22"/>
          <w:lang w:eastAsia="pl-PL"/>
        </w:rPr>
        <w:t>Wykonawcy</w:t>
      </w:r>
      <w:r w:rsidR="00D25A2A" w:rsidRPr="00D25A2A">
        <w:rPr>
          <w:rFonts w:ascii="Times New Roman" w:eastAsia="Times New Roman" w:hAnsi="Times New Roman" w:cs="Times New Roman"/>
          <w:sz w:val="22"/>
          <w:szCs w:val="22"/>
          <w:lang w:eastAsia="pl-PL"/>
        </w:rPr>
        <w:t xml:space="preserve"> umówiony czynsz</w:t>
      </w:r>
      <w:r w:rsidR="00D25A2A">
        <w:rPr>
          <w:rFonts w:ascii="Times New Roman" w:eastAsia="Times New Roman" w:hAnsi="Times New Roman" w:cs="Times New Roman"/>
          <w:sz w:val="22"/>
          <w:szCs w:val="22"/>
          <w:lang w:eastAsia="pl-PL"/>
        </w:rPr>
        <w:t xml:space="preserve"> oraz – w razie złożenia żądania przeniesienia prawa własności Przedmiotu Najmu – również opłatę dodatkową (</w:t>
      </w:r>
      <w:r w:rsidR="00B64069">
        <w:rPr>
          <w:rFonts w:ascii="Times New Roman" w:eastAsia="Times New Roman" w:hAnsi="Times New Roman" w:cs="Times New Roman"/>
          <w:sz w:val="22"/>
          <w:szCs w:val="22"/>
          <w:lang w:eastAsia="pl-PL"/>
        </w:rPr>
        <w:t xml:space="preserve">tj. </w:t>
      </w:r>
      <w:r w:rsidR="003E652B">
        <w:rPr>
          <w:rFonts w:ascii="Times New Roman" w:eastAsia="Times New Roman" w:hAnsi="Times New Roman" w:cs="Times New Roman"/>
          <w:sz w:val="22"/>
          <w:szCs w:val="22"/>
          <w:lang w:eastAsia="pl-PL"/>
        </w:rPr>
        <w:t>c</w:t>
      </w:r>
      <w:r w:rsidR="00D25A2A">
        <w:rPr>
          <w:rFonts w:ascii="Times New Roman" w:eastAsia="Times New Roman" w:hAnsi="Times New Roman" w:cs="Times New Roman"/>
          <w:sz w:val="22"/>
          <w:szCs w:val="22"/>
          <w:lang w:eastAsia="pl-PL"/>
        </w:rPr>
        <w:t xml:space="preserve">enę </w:t>
      </w:r>
      <w:r w:rsidR="003E652B">
        <w:rPr>
          <w:rFonts w:ascii="Times New Roman" w:eastAsia="Times New Roman" w:hAnsi="Times New Roman" w:cs="Times New Roman"/>
          <w:sz w:val="22"/>
          <w:szCs w:val="22"/>
          <w:lang w:eastAsia="pl-PL"/>
        </w:rPr>
        <w:t>w</w:t>
      </w:r>
      <w:r w:rsidR="00D25A2A">
        <w:rPr>
          <w:rFonts w:ascii="Times New Roman" w:eastAsia="Times New Roman" w:hAnsi="Times New Roman" w:cs="Times New Roman"/>
          <w:sz w:val="22"/>
          <w:szCs w:val="22"/>
          <w:lang w:eastAsia="pl-PL"/>
        </w:rPr>
        <w:t xml:space="preserve">ykupu). </w:t>
      </w:r>
    </w:p>
    <w:p w14:paraId="16E326FF" w14:textId="43BCDD5F" w:rsidR="00B64069" w:rsidRPr="00B64069" w:rsidRDefault="00D25A2A" w:rsidP="00B64069">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B64069">
        <w:rPr>
          <w:rFonts w:ascii="Times New Roman" w:eastAsia="Times New Roman" w:hAnsi="Times New Roman" w:cs="Times New Roman"/>
          <w:sz w:val="22"/>
          <w:szCs w:val="22"/>
          <w:lang w:eastAsia="pl-PL"/>
        </w:rPr>
        <w:t xml:space="preserve">W związku z oddaniem Przedmiotu Najmu </w:t>
      </w:r>
      <w:r w:rsidR="00B64069" w:rsidRPr="00B64069">
        <w:rPr>
          <w:rFonts w:ascii="Times New Roman" w:eastAsia="Times New Roman" w:hAnsi="Times New Roman" w:cs="Times New Roman"/>
          <w:sz w:val="22"/>
          <w:szCs w:val="22"/>
          <w:lang w:eastAsia="pl-PL"/>
        </w:rPr>
        <w:t xml:space="preserve">do używania </w:t>
      </w:r>
      <w:r w:rsidR="00894077">
        <w:rPr>
          <w:rFonts w:ascii="Times New Roman" w:eastAsia="Times New Roman" w:hAnsi="Times New Roman" w:cs="Times New Roman"/>
          <w:sz w:val="22"/>
          <w:szCs w:val="22"/>
          <w:lang w:eastAsia="pl-PL"/>
        </w:rPr>
        <w:t xml:space="preserve">oraz </w:t>
      </w:r>
      <w:r w:rsidRPr="00B64069">
        <w:rPr>
          <w:rFonts w:ascii="Times New Roman" w:eastAsia="Times New Roman" w:hAnsi="Times New Roman" w:cs="Times New Roman"/>
          <w:sz w:val="22"/>
          <w:szCs w:val="22"/>
          <w:lang w:eastAsia="pl-PL"/>
        </w:rPr>
        <w:t>ewentualnym przeniesieniem prawa własności</w:t>
      </w:r>
      <w:r w:rsidR="00B64069">
        <w:rPr>
          <w:rFonts w:ascii="Times New Roman" w:eastAsia="Times New Roman" w:hAnsi="Times New Roman" w:cs="Times New Roman"/>
          <w:sz w:val="22"/>
          <w:szCs w:val="22"/>
          <w:lang w:eastAsia="pl-PL"/>
        </w:rPr>
        <w:t xml:space="preserve"> </w:t>
      </w:r>
      <w:r w:rsidR="00894077">
        <w:rPr>
          <w:rFonts w:ascii="Times New Roman" w:eastAsia="Times New Roman" w:hAnsi="Times New Roman" w:cs="Times New Roman"/>
          <w:sz w:val="22"/>
          <w:szCs w:val="22"/>
          <w:lang w:eastAsia="pl-PL"/>
        </w:rPr>
        <w:t>Przedmiotu Najmu na Zamawiającego</w:t>
      </w:r>
      <w:r w:rsidRPr="00B64069">
        <w:rPr>
          <w:rFonts w:ascii="Times New Roman" w:eastAsia="Times New Roman" w:hAnsi="Times New Roman" w:cs="Times New Roman"/>
          <w:sz w:val="22"/>
          <w:szCs w:val="22"/>
          <w:lang w:eastAsia="pl-PL"/>
        </w:rPr>
        <w:t>, Wykonawca zobowiązuje się zapewnić Zamawiającemu serwis oraz udzielić gwarancji</w:t>
      </w:r>
      <w:r w:rsidR="003E652B">
        <w:rPr>
          <w:rFonts w:ascii="Times New Roman" w:eastAsia="Times New Roman" w:hAnsi="Times New Roman" w:cs="Times New Roman"/>
          <w:sz w:val="22"/>
          <w:szCs w:val="22"/>
          <w:lang w:eastAsia="pl-PL"/>
        </w:rPr>
        <w:t>.</w:t>
      </w:r>
      <w:r w:rsidR="00655101">
        <w:rPr>
          <w:rFonts w:ascii="Times New Roman" w:eastAsia="Times New Roman" w:hAnsi="Times New Roman" w:cs="Times New Roman"/>
          <w:sz w:val="22"/>
          <w:szCs w:val="22"/>
          <w:lang w:eastAsia="pl-PL"/>
        </w:rPr>
        <w:t xml:space="preserve"> </w:t>
      </w:r>
      <w:r w:rsidR="003E652B">
        <w:rPr>
          <w:rFonts w:ascii="Times New Roman" w:eastAsia="Times New Roman" w:hAnsi="Times New Roman" w:cs="Times New Roman"/>
          <w:sz w:val="22"/>
          <w:szCs w:val="22"/>
          <w:lang w:eastAsia="pl-PL"/>
        </w:rPr>
        <w:t>Szczegółowe zasady dotyczące serwisu oraz gwarancji określono w pkt</w:t>
      </w:r>
      <w:r w:rsidR="00F017FE">
        <w:rPr>
          <w:rFonts w:ascii="Times New Roman" w:eastAsia="Times New Roman" w:hAnsi="Times New Roman" w:cs="Times New Roman"/>
          <w:sz w:val="22"/>
          <w:szCs w:val="22"/>
          <w:lang w:eastAsia="pl-PL"/>
        </w:rPr>
        <w:t xml:space="preserve"> </w:t>
      </w:r>
      <w:r w:rsidR="00F017FE">
        <w:rPr>
          <w:rFonts w:ascii="Times New Roman" w:eastAsia="Times New Roman" w:hAnsi="Times New Roman" w:cs="Times New Roman"/>
          <w:sz w:val="22"/>
          <w:szCs w:val="22"/>
          <w:lang w:eastAsia="pl-PL"/>
        </w:rPr>
        <w:fldChar w:fldCharType="begin"/>
      </w:r>
      <w:r w:rsidR="00F017FE">
        <w:rPr>
          <w:rFonts w:ascii="Times New Roman" w:eastAsia="Times New Roman" w:hAnsi="Times New Roman" w:cs="Times New Roman"/>
          <w:sz w:val="22"/>
          <w:szCs w:val="22"/>
          <w:lang w:eastAsia="pl-PL"/>
        </w:rPr>
        <w:instrText xml:space="preserve"> REF _Ref16523334 \r \h </w:instrText>
      </w:r>
      <w:r w:rsidR="00F017FE">
        <w:rPr>
          <w:rFonts w:ascii="Times New Roman" w:eastAsia="Times New Roman" w:hAnsi="Times New Roman" w:cs="Times New Roman"/>
          <w:sz w:val="22"/>
          <w:szCs w:val="22"/>
          <w:lang w:eastAsia="pl-PL"/>
        </w:rPr>
      </w:r>
      <w:r w:rsidR="00F017FE">
        <w:rPr>
          <w:rFonts w:ascii="Times New Roman" w:eastAsia="Times New Roman" w:hAnsi="Times New Roman" w:cs="Times New Roman"/>
          <w:sz w:val="22"/>
          <w:szCs w:val="22"/>
          <w:lang w:eastAsia="pl-PL"/>
        </w:rPr>
        <w:fldChar w:fldCharType="separate"/>
      </w:r>
      <w:r w:rsidR="00F017FE">
        <w:rPr>
          <w:rFonts w:ascii="Times New Roman" w:eastAsia="Times New Roman" w:hAnsi="Times New Roman" w:cs="Times New Roman"/>
          <w:sz w:val="22"/>
          <w:szCs w:val="22"/>
          <w:lang w:eastAsia="pl-PL"/>
        </w:rPr>
        <w:t>7</w:t>
      </w:r>
      <w:r w:rsidR="00F017FE">
        <w:rPr>
          <w:rFonts w:ascii="Times New Roman" w:eastAsia="Times New Roman" w:hAnsi="Times New Roman" w:cs="Times New Roman"/>
          <w:sz w:val="22"/>
          <w:szCs w:val="22"/>
          <w:lang w:eastAsia="pl-PL"/>
        </w:rPr>
        <w:fldChar w:fldCharType="end"/>
      </w:r>
      <w:r w:rsidR="00F017FE">
        <w:rPr>
          <w:rFonts w:ascii="Times New Roman" w:eastAsia="Times New Roman" w:hAnsi="Times New Roman" w:cs="Times New Roman"/>
          <w:sz w:val="22"/>
          <w:szCs w:val="22"/>
          <w:lang w:eastAsia="pl-PL"/>
        </w:rPr>
        <w:t xml:space="preserve"> </w:t>
      </w:r>
      <w:r w:rsidR="003E652B">
        <w:rPr>
          <w:rFonts w:ascii="Times New Roman" w:eastAsia="Times New Roman" w:hAnsi="Times New Roman" w:cs="Times New Roman"/>
          <w:sz w:val="22"/>
          <w:szCs w:val="22"/>
          <w:lang w:eastAsia="pl-PL"/>
        </w:rPr>
        <w:t>Umowy</w:t>
      </w:r>
      <w:r w:rsidR="00B64069" w:rsidRPr="00B64069">
        <w:rPr>
          <w:rFonts w:ascii="Times New Roman" w:eastAsia="Times New Roman" w:hAnsi="Times New Roman" w:cs="Times New Roman"/>
          <w:sz w:val="22"/>
          <w:szCs w:val="22"/>
          <w:lang w:eastAsia="pl-PL"/>
        </w:rPr>
        <w:t>.</w:t>
      </w:r>
    </w:p>
    <w:p w14:paraId="235BC7A0" w14:textId="77777777" w:rsidR="00B64069" w:rsidRDefault="00B64069" w:rsidP="00B64069">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561DDD">
        <w:rPr>
          <w:rFonts w:ascii="Times New Roman" w:eastAsia="Times New Roman" w:hAnsi="Times New Roman" w:cs="Times New Roman"/>
          <w:sz w:val="22"/>
          <w:szCs w:val="22"/>
          <w:lang w:eastAsia="pl-PL"/>
        </w:rPr>
        <w:t xml:space="preserve">Specyfikacja Przedmiotu Najmu, w tym </w:t>
      </w:r>
      <w:r>
        <w:rPr>
          <w:rFonts w:ascii="Times New Roman" w:eastAsia="Times New Roman" w:hAnsi="Times New Roman" w:cs="Times New Roman"/>
          <w:sz w:val="22"/>
          <w:szCs w:val="22"/>
          <w:lang w:eastAsia="pl-PL"/>
        </w:rPr>
        <w:t xml:space="preserve">szczegółowe </w:t>
      </w:r>
      <w:r w:rsidRPr="00561DDD">
        <w:rPr>
          <w:rFonts w:ascii="Times New Roman" w:eastAsia="Times New Roman" w:hAnsi="Times New Roman" w:cs="Times New Roman"/>
          <w:sz w:val="22"/>
          <w:szCs w:val="22"/>
          <w:lang w:eastAsia="pl-PL"/>
        </w:rPr>
        <w:t>warunki techniczne</w:t>
      </w:r>
      <w:r>
        <w:rPr>
          <w:rFonts w:ascii="Times New Roman" w:eastAsia="Times New Roman" w:hAnsi="Times New Roman" w:cs="Times New Roman"/>
          <w:sz w:val="22"/>
          <w:szCs w:val="22"/>
          <w:lang w:eastAsia="pl-PL"/>
        </w:rPr>
        <w:t>,</w:t>
      </w:r>
      <w:r w:rsidRPr="00561DDD">
        <w:rPr>
          <w:rFonts w:ascii="Times New Roman" w:eastAsia="Times New Roman" w:hAnsi="Times New Roman" w:cs="Times New Roman"/>
          <w:sz w:val="22"/>
          <w:szCs w:val="22"/>
          <w:lang w:eastAsia="pl-PL"/>
        </w:rPr>
        <w:t xml:space="preserve"> </w:t>
      </w:r>
      <w:r>
        <w:rPr>
          <w:rFonts w:ascii="Times New Roman" w:eastAsia="Times New Roman" w:hAnsi="Times New Roman" w:cs="Times New Roman"/>
          <w:sz w:val="22"/>
          <w:szCs w:val="22"/>
          <w:lang w:eastAsia="pl-PL"/>
        </w:rPr>
        <w:t xml:space="preserve">którym powinien odpowiadać </w:t>
      </w:r>
      <w:r w:rsidRPr="00561DDD">
        <w:rPr>
          <w:rFonts w:ascii="Times New Roman" w:eastAsia="Times New Roman" w:hAnsi="Times New Roman" w:cs="Times New Roman"/>
          <w:sz w:val="22"/>
          <w:szCs w:val="22"/>
          <w:lang w:eastAsia="pl-PL"/>
        </w:rPr>
        <w:t>Przedmiotu Najmu</w:t>
      </w:r>
      <w:r>
        <w:rPr>
          <w:rFonts w:ascii="Times New Roman" w:eastAsia="Times New Roman" w:hAnsi="Times New Roman" w:cs="Times New Roman"/>
          <w:sz w:val="22"/>
          <w:szCs w:val="22"/>
          <w:lang w:eastAsia="pl-PL"/>
        </w:rPr>
        <w:t xml:space="preserve">, została określona w Załączniku nr 1 do Umowy (Specyfikacja) </w:t>
      </w:r>
      <w:r>
        <w:rPr>
          <w:rFonts w:ascii="Times New Roman" w:eastAsia="Times New Roman" w:hAnsi="Times New Roman" w:cs="Times New Roman"/>
          <w:sz w:val="22"/>
          <w:szCs w:val="22"/>
          <w:lang w:eastAsia="pl-PL"/>
        </w:rPr>
        <w:lastRenderedPageBreak/>
        <w:t xml:space="preserve">oraz Załączniku nr 2 do Umowy (Oferta Wykonawcy). W razie sprzeczności pomiędzy wyżej wymienionymi, przeważać będzie pierwszy z wymienionych.  </w:t>
      </w:r>
    </w:p>
    <w:p w14:paraId="13060771" w14:textId="77777777" w:rsidR="00561DDD" w:rsidRPr="00E92278" w:rsidRDefault="00B802A6" w:rsidP="00B802A6">
      <w:pPr>
        <w:pStyle w:val="Akapitzlist"/>
        <w:numPr>
          <w:ilvl w:val="0"/>
          <w:numId w:val="2"/>
        </w:numPr>
        <w:spacing w:before="360" w:after="240"/>
        <w:contextualSpacing w:val="0"/>
        <w:jc w:val="both"/>
        <w:rPr>
          <w:rFonts w:ascii="Times New Roman" w:eastAsia="Times New Roman" w:hAnsi="Times New Roman" w:cs="Times New Roman"/>
          <w:b/>
          <w:sz w:val="22"/>
          <w:szCs w:val="22"/>
          <w:lang w:eastAsia="pl-PL"/>
        </w:rPr>
      </w:pPr>
      <w:r w:rsidRPr="00E92278">
        <w:rPr>
          <w:rFonts w:ascii="Times New Roman" w:eastAsia="Times New Roman" w:hAnsi="Times New Roman" w:cs="Times New Roman"/>
          <w:b/>
          <w:sz w:val="22"/>
          <w:szCs w:val="22"/>
          <w:lang w:eastAsia="pl-PL"/>
        </w:rPr>
        <w:t>OŚWIADCZENIA</w:t>
      </w:r>
    </w:p>
    <w:p w14:paraId="69582402" w14:textId="77777777" w:rsidR="00561DDD" w:rsidRDefault="00E92278" w:rsidP="00E92278">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Wykonawca oświadcza</w:t>
      </w:r>
      <w:r w:rsidR="00E16842">
        <w:rPr>
          <w:rFonts w:ascii="Times New Roman" w:eastAsia="Times New Roman" w:hAnsi="Times New Roman" w:cs="Times New Roman"/>
          <w:sz w:val="22"/>
          <w:szCs w:val="22"/>
          <w:lang w:eastAsia="pl-PL"/>
        </w:rPr>
        <w:t xml:space="preserve"> i gwarantuje</w:t>
      </w:r>
      <w:r>
        <w:rPr>
          <w:rFonts w:ascii="Times New Roman" w:eastAsia="Times New Roman" w:hAnsi="Times New Roman" w:cs="Times New Roman"/>
          <w:sz w:val="22"/>
          <w:szCs w:val="22"/>
          <w:lang w:eastAsia="pl-PL"/>
        </w:rPr>
        <w:t>, że:</w:t>
      </w:r>
    </w:p>
    <w:p w14:paraId="756A5623" w14:textId="26BA5483" w:rsidR="00E16842" w:rsidRDefault="00E16842" w:rsidP="00263964">
      <w:pPr>
        <w:pStyle w:val="Akapitzlist"/>
        <w:numPr>
          <w:ilvl w:val="2"/>
          <w:numId w:val="2"/>
        </w:numPr>
        <w:spacing w:before="120" w:after="12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wykona wszelkie zobowiązania wynikające z niniejsz</w:t>
      </w:r>
      <w:r w:rsidR="004A7FD6">
        <w:rPr>
          <w:rFonts w:ascii="Times New Roman" w:eastAsia="Times New Roman" w:hAnsi="Times New Roman" w:cs="Times New Roman"/>
          <w:sz w:val="22"/>
          <w:szCs w:val="22"/>
          <w:lang w:eastAsia="pl-PL"/>
        </w:rPr>
        <w:t>ej</w:t>
      </w:r>
      <w:r>
        <w:rPr>
          <w:rFonts w:ascii="Times New Roman" w:eastAsia="Times New Roman" w:hAnsi="Times New Roman" w:cs="Times New Roman"/>
          <w:sz w:val="22"/>
          <w:szCs w:val="22"/>
          <w:lang w:eastAsia="pl-PL"/>
        </w:rPr>
        <w:t xml:space="preserve"> Umow</w:t>
      </w:r>
      <w:r w:rsidR="004A7FD6">
        <w:rPr>
          <w:rFonts w:ascii="Times New Roman" w:eastAsia="Times New Roman" w:hAnsi="Times New Roman" w:cs="Times New Roman"/>
          <w:sz w:val="22"/>
          <w:szCs w:val="22"/>
          <w:lang w:eastAsia="pl-PL"/>
        </w:rPr>
        <w:t>y</w:t>
      </w:r>
      <w:r>
        <w:rPr>
          <w:rFonts w:ascii="Times New Roman" w:eastAsia="Times New Roman" w:hAnsi="Times New Roman" w:cs="Times New Roman"/>
          <w:sz w:val="22"/>
          <w:szCs w:val="22"/>
          <w:lang w:eastAsia="pl-PL"/>
        </w:rPr>
        <w:t xml:space="preserve"> lub pozostające z nią w związku</w:t>
      </w:r>
      <w:r w:rsidRPr="00E16842">
        <w:rPr>
          <w:rFonts w:ascii="Times New Roman" w:eastAsia="Times New Roman" w:hAnsi="Times New Roman" w:cs="Times New Roman"/>
          <w:sz w:val="22"/>
          <w:szCs w:val="22"/>
          <w:lang w:eastAsia="pl-PL"/>
        </w:rPr>
        <w:t xml:space="preserve"> z najwyższą starannością, zgodnie z posiadaną wiedzą techniczną i doświadczeniem oraz z </w:t>
      </w:r>
      <w:r>
        <w:rPr>
          <w:rFonts w:ascii="Times New Roman" w:eastAsia="Times New Roman" w:hAnsi="Times New Roman" w:cs="Times New Roman"/>
          <w:sz w:val="22"/>
          <w:szCs w:val="22"/>
          <w:lang w:eastAsia="pl-PL"/>
        </w:rPr>
        <w:t xml:space="preserve">uwzględnieniem i </w:t>
      </w:r>
      <w:r w:rsidRPr="00E16842">
        <w:rPr>
          <w:rFonts w:ascii="Times New Roman" w:eastAsia="Times New Roman" w:hAnsi="Times New Roman" w:cs="Times New Roman"/>
          <w:sz w:val="22"/>
          <w:szCs w:val="22"/>
          <w:lang w:eastAsia="pl-PL"/>
        </w:rPr>
        <w:t>zachowaniem wszystkich warunków wynikających z Umowy</w:t>
      </w:r>
      <w:r>
        <w:rPr>
          <w:rFonts w:ascii="Times New Roman" w:eastAsia="Times New Roman" w:hAnsi="Times New Roman" w:cs="Times New Roman"/>
          <w:sz w:val="22"/>
          <w:szCs w:val="22"/>
          <w:lang w:eastAsia="pl-PL"/>
        </w:rPr>
        <w:t>, w tym Załączników do Umowy;</w:t>
      </w:r>
    </w:p>
    <w:p w14:paraId="0B776EC2" w14:textId="0A60B985" w:rsidR="00981D6D" w:rsidRPr="00981D6D" w:rsidRDefault="00981D6D" w:rsidP="00263964">
      <w:pPr>
        <w:pStyle w:val="Akapitzlist"/>
        <w:numPr>
          <w:ilvl w:val="2"/>
          <w:numId w:val="2"/>
        </w:numPr>
        <w:spacing w:before="120" w:after="120"/>
        <w:jc w:val="both"/>
        <w:rPr>
          <w:rFonts w:ascii="Times New Roman" w:eastAsia="Times New Roman" w:hAnsi="Times New Roman" w:cs="Times New Roman"/>
          <w:sz w:val="22"/>
          <w:szCs w:val="22"/>
          <w:lang w:eastAsia="pl-PL"/>
        </w:rPr>
      </w:pPr>
      <w:r w:rsidRPr="00981D6D">
        <w:rPr>
          <w:rFonts w:ascii="Times New Roman" w:eastAsia="Times New Roman" w:hAnsi="Times New Roman" w:cs="Times New Roman"/>
          <w:sz w:val="22"/>
          <w:szCs w:val="22"/>
          <w:lang w:eastAsia="pl-PL"/>
        </w:rPr>
        <w:t xml:space="preserve">realizacja zobowiązań wynikających z Umowy </w:t>
      </w:r>
      <w:r w:rsidRPr="00981D6D">
        <w:rPr>
          <w:rFonts w:ascii="Times New Roman" w:eastAsia="Times New Roman" w:hAnsi="Times New Roman" w:cs="Times New Roman"/>
          <w:sz w:val="22"/>
          <w:szCs w:val="22"/>
          <w:u w:val="single"/>
          <w:lang w:eastAsia="pl-PL"/>
        </w:rPr>
        <w:t>następować będzie</w:t>
      </w:r>
      <w:r w:rsidRPr="00263964">
        <w:rPr>
          <w:rFonts w:ascii="Times New Roman" w:eastAsia="Times New Roman" w:hAnsi="Times New Roman" w:cs="Times New Roman"/>
          <w:sz w:val="22"/>
          <w:szCs w:val="22"/>
          <w:u w:val="single"/>
          <w:lang w:eastAsia="pl-PL"/>
        </w:rPr>
        <w:t>/nie będzie następować</w:t>
      </w:r>
      <w:r>
        <w:rPr>
          <w:rStyle w:val="Odwoanieprzypisudolnego"/>
          <w:rFonts w:ascii="Times New Roman" w:eastAsia="Times New Roman" w:hAnsi="Times New Roman" w:cs="Times New Roman"/>
          <w:sz w:val="22"/>
          <w:szCs w:val="22"/>
          <w:lang w:eastAsia="pl-PL"/>
        </w:rPr>
        <w:footnoteReference w:id="1"/>
      </w:r>
      <w:r w:rsidRPr="00981D6D">
        <w:rPr>
          <w:rFonts w:ascii="Times New Roman" w:eastAsia="Times New Roman" w:hAnsi="Times New Roman" w:cs="Times New Roman"/>
          <w:sz w:val="22"/>
          <w:szCs w:val="22"/>
          <w:lang w:eastAsia="pl-PL"/>
        </w:rPr>
        <w:t xml:space="preserve"> w ramach prowadzonej przez </w:t>
      </w:r>
      <w:r w:rsidR="004A7FD6">
        <w:rPr>
          <w:rFonts w:ascii="Times New Roman" w:eastAsia="Times New Roman" w:hAnsi="Times New Roman" w:cs="Times New Roman"/>
          <w:sz w:val="22"/>
          <w:szCs w:val="22"/>
          <w:lang w:eastAsia="pl-PL"/>
        </w:rPr>
        <w:t>Wykonawcę</w:t>
      </w:r>
      <w:r w:rsidRPr="00981D6D">
        <w:rPr>
          <w:rFonts w:ascii="Times New Roman" w:eastAsia="Times New Roman" w:hAnsi="Times New Roman" w:cs="Times New Roman"/>
          <w:sz w:val="22"/>
          <w:szCs w:val="22"/>
          <w:lang w:eastAsia="pl-PL"/>
        </w:rPr>
        <w:t xml:space="preserve"> działalności gospodarczej; </w:t>
      </w:r>
    </w:p>
    <w:p w14:paraId="7FE0CDA2" w14:textId="77777777" w:rsidR="00981D6D" w:rsidRPr="00981D6D" w:rsidRDefault="00981D6D" w:rsidP="00263964">
      <w:pPr>
        <w:pStyle w:val="Akapitzlist"/>
        <w:numPr>
          <w:ilvl w:val="2"/>
          <w:numId w:val="2"/>
        </w:numPr>
        <w:spacing w:before="120" w:after="120"/>
        <w:jc w:val="both"/>
        <w:rPr>
          <w:rFonts w:ascii="Times New Roman" w:eastAsia="Times New Roman" w:hAnsi="Times New Roman" w:cs="Times New Roman"/>
          <w:sz w:val="22"/>
          <w:szCs w:val="22"/>
          <w:lang w:eastAsia="pl-PL"/>
        </w:rPr>
      </w:pPr>
      <w:r w:rsidRPr="00981D6D">
        <w:rPr>
          <w:rFonts w:ascii="Times New Roman" w:eastAsia="Times New Roman" w:hAnsi="Times New Roman" w:cs="Times New Roman"/>
          <w:sz w:val="22"/>
          <w:szCs w:val="22"/>
          <w:lang w:eastAsia="pl-PL"/>
        </w:rPr>
        <w:t>nie znajduje się w stanie likwidacji ani upadłości i nie otwarto jego postępowania restrukturyzacyjnego, jak również nie jest mu wiadome, aby został złożony wniosek o ogłoszenie upadłości lub o otwarcie postępowania restrukturyzacyjnego, a także by istniały podstawy do złożenia takiego wniosku;</w:t>
      </w:r>
    </w:p>
    <w:p w14:paraId="6E3DB2CA" w14:textId="77777777" w:rsidR="00981D6D" w:rsidRDefault="00981D6D" w:rsidP="00263964">
      <w:pPr>
        <w:pStyle w:val="Akapitzlist"/>
        <w:numPr>
          <w:ilvl w:val="2"/>
          <w:numId w:val="2"/>
        </w:numPr>
        <w:spacing w:before="120" w:after="120"/>
        <w:jc w:val="both"/>
        <w:rPr>
          <w:rFonts w:ascii="Times New Roman" w:eastAsia="Times New Roman" w:hAnsi="Times New Roman" w:cs="Times New Roman"/>
          <w:sz w:val="22"/>
          <w:szCs w:val="22"/>
          <w:lang w:eastAsia="pl-PL"/>
        </w:rPr>
      </w:pPr>
      <w:r w:rsidRPr="00981D6D">
        <w:rPr>
          <w:rFonts w:ascii="Times New Roman" w:eastAsia="Times New Roman" w:hAnsi="Times New Roman" w:cs="Times New Roman"/>
          <w:sz w:val="22"/>
          <w:szCs w:val="22"/>
          <w:lang w:eastAsia="pl-PL"/>
        </w:rPr>
        <w:t>będzie dysponował odpowiednim zapleczem personalnym, technicznym i rzeczowym dla pełnej realizacji zobowiązań wynikających z niniejszej Umowy</w:t>
      </w:r>
      <w:r w:rsidR="00263964">
        <w:rPr>
          <w:rFonts w:ascii="Times New Roman" w:eastAsia="Times New Roman" w:hAnsi="Times New Roman" w:cs="Times New Roman"/>
          <w:sz w:val="22"/>
          <w:szCs w:val="22"/>
          <w:lang w:eastAsia="pl-PL"/>
        </w:rPr>
        <w:t>;</w:t>
      </w:r>
    </w:p>
    <w:p w14:paraId="5000E1CC" w14:textId="77777777" w:rsidR="00263964" w:rsidRPr="00FF3D89" w:rsidRDefault="00A247D4" w:rsidP="00161C34">
      <w:pPr>
        <w:pStyle w:val="Akapitzlist"/>
        <w:numPr>
          <w:ilvl w:val="2"/>
          <w:numId w:val="2"/>
        </w:numPr>
        <w:spacing w:before="120" w:after="12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Przedmiot Najmu będzie </w:t>
      </w:r>
      <w:r w:rsidR="00161C34">
        <w:rPr>
          <w:rFonts w:ascii="Times New Roman" w:eastAsia="Times New Roman" w:hAnsi="Times New Roman" w:cs="Times New Roman"/>
          <w:sz w:val="22"/>
          <w:szCs w:val="22"/>
          <w:lang w:eastAsia="pl-PL"/>
        </w:rPr>
        <w:t xml:space="preserve">w pełni </w:t>
      </w:r>
      <w:r>
        <w:rPr>
          <w:rFonts w:ascii="Times New Roman" w:eastAsia="Times New Roman" w:hAnsi="Times New Roman" w:cs="Times New Roman"/>
          <w:sz w:val="22"/>
          <w:szCs w:val="22"/>
          <w:lang w:eastAsia="pl-PL"/>
        </w:rPr>
        <w:t>zgod</w:t>
      </w:r>
      <w:r w:rsidR="00161C34">
        <w:rPr>
          <w:rFonts w:ascii="Times New Roman" w:eastAsia="Times New Roman" w:hAnsi="Times New Roman" w:cs="Times New Roman"/>
          <w:sz w:val="22"/>
          <w:szCs w:val="22"/>
          <w:lang w:eastAsia="pl-PL"/>
        </w:rPr>
        <w:t xml:space="preserve">ny ze specyfikacją określoną w Załączniku nr 1 (a w tym z przedstawionymi tam warunkami technicznymi), jak również będzie spełniać właściwe temu przedmiotowi </w:t>
      </w:r>
      <w:r w:rsidRPr="00161C34">
        <w:rPr>
          <w:rFonts w:ascii="Times New Roman" w:eastAsia="Times New Roman" w:hAnsi="Times New Roman" w:cs="Times New Roman"/>
          <w:sz w:val="22"/>
          <w:szCs w:val="22"/>
          <w:lang w:eastAsia="pl-PL"/>
        </w:rPr>
        <w:t>wymogi funkcjonalne</w:t>
      </w:r>
      <w:r w:rsidR="00533BB1">
        <w:rPr>
          <w:rFonts w:ascii="Times New Roman" w:eastAsia="Times New Roman" w:hAnsi="Times New Roman" w:cs="Times New Roman"/>
          <w:sz w:val="22"/>
          <w:szCs w:val="22"/>
          <w:lang w:eastAsia="pl-PL"/>
        </w:rPr>
        <w:t xml:space="preserve">, a także </w:t>
      </w:r>
      <w:r w:rsidR="00762C09">
        <w:rPr>
          <w:rFonts w:ascii="Times New Roman" w:eastAsia="Times New Roman" w:hAnsi="Times New Roman" w:cs="Times New Roman"/>
          <w:sz w:val="22"/>
          <w:szCs w:val="22"/>
          <w:lang w:eastAsia="pl-PL"/>
        </w:rPr>
        <w:t xml:space="preserve">wszelkie wymogi wynikające z przepisów prawa powszechnie obowiązującego, w tym prawa polskiego </w:t>
      </w:r>
      <w:r w:rsidR="007A6392">
        <w:rPr>
          <w:rFonts w:ascii="Times New Roman" w:eastAsia="Times New Roman" w:hAnsi="Times New Roman" w:cs="Times New Roman"/>
          <w:sz w:val="22"/>
          <w:szCs w:val="22"/>
          <w:lang w:eastAsia="pl-PL"/>
        </w:rPr>
        <w:t xml:space="preserve">i </w:t>
      </w:r>
      <w:r w:rsidR="00762C09" w:rsidRPr="00FF3D89">
        <w:rPr>
          <w:rFonts w:ascii="Times New Roman" w:eastAsia="Times New Roman" w:hAnsi="Times New Roman" w:cs="Times New Roman"/>
          <w:sz w:val="22"/>
          <w:szCs w:val="22"/>
          <w:lang w:eastAsia="pl-PL"/>
        </w:rPr>
        <w:t>unijnego</w:t>
      </w:r>
      <w:r w:rsidR="007A6392" w:rsidRPr="00FF3D89">
        <w:rPr>
          <w:rFonts w:ascii="Times New Roman" w:eastAsia="Times New Roman" w:hAnsi="Times New Roman" w:cs="Times New Roman"/>
          <w:sz w:val="22"/>
          <w:szCs w:val="22"/>
          <w:lang w:eastAsia="pl-PL"/>
        </w:rPr>
        <w:t>;</w:t>
      </w:r>
    </w:p>
    <w:p w14:paraId="4CE33709" w14:textId="1ECAA632" w:rsidR="00762C09" w:rsidRPr="00FF3D89" w:rsidRDefault="00762C09" w:rsidP="00161C34">
      <w:pPr>
        <w:pStyle w:val="Akapitzlist"/>
        <w:numPr>
          <w:ilvl w:val="2"/>
          <w:numId w:val="2"/>
        </w:numPr>
        <w:spacing w:before="120" w:after="120"/>
        <w:jc w:val="both"/>
        <w:rPr>
          <w:rFonts w:ascii="Times New Roman" w:eastAsia="Times New Roman" w:hAnsi="Times New Roman" w:cs="Times New Roman"/>
          <w:sz w:val="22"/>
          <w:szCs w:val="22"/>
          <w:lang w:eastAsia="pl-PL"/>
        </w:rPr>
      </w:pPr>
      <w:r w:rsidRPr="00FF3D89">
        <w:rPr>
          <w:rFonts w:ascii="Times New Roman" w:eastAsia="Times New Roman" w:hAnsi="Times New Roman" w:cs="Times New Roman"/>
          <w:sz w:val="22"/>
          <w:szCs w:val="22"/>
          <w:lang w:eastAsia="pl-PL"/>
        </w:rPr>
        <w:t xml:space="preserve">Przedmiot Najmu w dacie jego wydania Zamawiającemu stanowić będzie </w:t>
      </w:r>
      <w:r w:rsidR="008C2284" w:rsidRPr="00FF3D89">
        <w:rPr>
          <w:rFonts w:ascii="Times New Roman" w:eastAsia="Times New Roman" w:hAnsi="Times New Roman" w:cs="Times New Roman"/>
          <w:sz w:val="22"/>
          <w:szCs w:val="22"/>
          <w:lang w:eastAsia="pl-PL"/>
        </w:rPr>
        <w:t xml:space="preserve">wyłączną </w:t>
      </w:r>
      <w:r w:rsidRPr="00FF3D89">
        <w:rPr>
          <w:rFonts w:ascii="Times New Roman" w:eastAsia="Times New Roman" w:hAnsi="Times New Roman" w:cs="Times New Roman"/>
          <w:sz w:val="22"/>
          <w:szCs w:val="22"/>
          <w:lang w:eastAsia="pl-PL"/>
        </w:rPr>
        <w:t xml:space="preserve">własność Wykonawcy, a także pozostanie </w:t>
      </w:r>
      <w:r w:rsidR="008C2284" w:rsidRPr="00FF3D89">
        <w:rPr>
          <w:rFonts w:ascii="Times New Roman" w:eastAsia="Times New Roman" w:hAnsi="Times New Roman" w:cs="Times New Roman"/>
          <w:sz w:val="22"/>
          <w:szCs w:val="22"/>
          <w:lang w:eastAsia="pl-PL"/>
        </w:rPr>
        <w:t xml:space="preserve">wyłączną </w:t>
      </w:r>
      <w:r w:rsidRPr="00FF3D89">
        <w:rPr>
          <w:rFonts w:ascii="Times New Roman" w:eastAsia="Times New Roman" w:hAnsi="Times New Roman" w:cs="Times New Roman"/>
          <w:sz w:val="22"/>
          <w:szCs w:val="22"/>
          <w:lang w:eastAsia="pl-PL"/>
        </w:rPr>
        <w:t>własnością Wykonawcy w całym okresie obowiązywania niniejszej Umowy, aż do czasu ewentualnego przeniesienia prawa własności Przedmiotu Najmu bezpośrednio na Zamawiającego;</w:t>
      </w:r>
    </w:p>
    <w:p w14:paraId="43C32BA3" w14:textId="38BEE196" w:rsidR="00B2454D" w:rsidRDefault="00B2454D" w:rsidP="00B2454D">
      <w:pPr>
        <w:pStyle w:val="Akapitzlist"/>
        <w:numPr>
          <w:ilvl w:val="2"/>
          <w:numId w:val="2"/>
        </w:numPr>
        <w:spacing w:before="120" w:after="12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Przedmiot Najmu w dacie jego wydania Zamawiającemu nie będzie obciążony jakimikolwiek prawami osób trzecich (zarówno obligacyjnymi jak i rzeczowymi) oraz nie będzie przedmiotem jakichkolwiek postępowań egzekucyjnych i zabezpieczających, a także nie zostanie obciążony takimi prawami oraz nie będzie przedmiotem takich postępowań w całym okresie obowiązywania niniejszej Umowy, aż do czasu ewentualnego przeniesienia prawa własności Przedmiotu Najmu bezpośrednio na Zamawiającego;</w:t>
      </w:r>
    </w:p>
    <w:p w14:paraId="316DDE1D" w14:textId="0F574BD0" w:rsidR="00B92038" w:rsidRPr="00B92038" w:rsidRDefault="00B92038" w:rsidP="00FF3D89">
      <w:pPr>
        <w:pStyle w:val="Akapitzlist"/>
        <w:numPr>
          <w:ilvl w:val="2"/>
          <w:numId w:val="2"/>
        </w:numPr>
        <w:spacing w:before="120" w:after="120"/>
        <w:jc w:val="both"/>
        <w:rPr>
          <w:rFonts w:ascii="Times New Roman" w:eastAsia="Times New Roman" w:hAnsi="Times New Roman" w:cs="Times New Roman"/>
          <w:sz w:val="22"/>
          <w:szCs w:val="22"/>
          <w:lang w:eastAsia="pl-PL"/>
        </w:rPr>
      </w:pPr>
      <w:r w:rsidRPr="00B92038">
        <w:rPr>
          <w:rFonts w:ascii="Times New Roman" w:eastAsia="Times New Roman" w:hAnsi="Times New Roman" w:cs="Times New Roman"/>
          <w:sz w:val="22"/>
          <w:szCs w:val="22"/>
          <w:lang w:eastAsia="pl-PL"/>
        </w:rPr>
        <w:t xml:space="preserve">przejście własności </w:t>
      </w:r>
      <w:r w:rsidR="004A7FD6">
        <w:rPr>
          <w:rFonts w:ascii="Times New Roman" w:eastAsia="Times New Roman" w:hAnsi="Times New Roman" w:cs="Times New Roman"/>
          <w:sz w:val="22"/>
          <w:szCs w:val="22"/>
          <w:lang w:eastAsia="pl-PL"/>
        </w:rPr>
        <w:t>Przedmiotu Najmu</w:t>
      </w:r>
      <w:r w:rsidRPr="00B92038">
        <w:rPr>
          <w:rFonts w:ascii="Times New Roman" w:eastAsia="Times New Roman" w:hAnsi="Times New Roman" w:cs="Times New Roman"/>
          <w:sz w:val="22"/>
          <w:szCs w:val="22"/>
          <w:lang w:eastAsia="pl-PL"/>
        </w:rPr>
        <w:t xml:space="preserve"> na Zamawiającego wraz z zapewnieniem Zamawiającemu prawa do korzystania z oprogramowania wbudowanego w </w:t>
      </w:r>
      <w:r w:rsidR="004A7FD6">
        <w:rPr>
          <w:rFonts w:ascii="Times New Roman" w:eastAsia="Times New Roman" w:hAnsi="Times New Roman" w:cs="Times New Roman"/>
          <w:sz w:val="22"/>
          <w:szCs w:val="22"/>
          <w:lang w:eastAsia="pl-PL"/>
        </w:rPr>
        <w:t>Przedmiocie Najmu</w:t>
      </w:r>
      <w:r w:rsidRPr="00B92038">
        <w:rPr>
          <w:rFonts w:ascii="Times New Roman" w:eastAsia="Times New Roman" w:hAnsi="Times New Roman" w:cs="Times New Roman"/>
          <w:sz w:val="22"/>
          <w:szCs w:val="22"/>
          <w:lang w:eastAsia="pl-PL"/>
        </w:rPr>
        <w:t xml:space="preserve"> nie będzie stanowić naruszenia żadnych posiadanych przez osoby trzecie krajowych lub zagranicznych praw, tym patentów, praw autorskich (włącznie z prawami do wizerunku i prawami autorskimi), tajemnic handlowych, znaków towarowych lub innych praw własności intelektualnej;</w:t>
      </w:r>
    </w:p>
    <w:p w14:paraId="5EEEC677" w14:textId="77777777" w:rsidR="00B92038" w:rsidRDefault="00FF3D89" w:rsidP="00B92038">
      <w:pPr>
        <w:pStyle w:val="Akapitzlist"/>
        <w:numPr>
          <w:ilvl w:val="2"/>
          <w:numId w:val="2"/>
        </w:numPr>
        <w:spacing w:before="120" w:after="12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Przedmiot Najmu</w:t>
      </w:r>
      <w:r w:rsidR="00B92038" w:rsidRPr="00B92038">
        <w:rPr>
          <w:rFonts w:ascii="Times New Roman" w:eastAsia="Times New Roman" w:hAnsi="Times New Roman" w:cs="Times New Roman"/>
          <w:sz w:val="22"/>
          <w:szCs w:val="22"/>
          <w:lang w:eastAsia="pl-PL"/>
        </w:rPr>
        <w:t xml:space="preserve"> w okresie </w:t>
      </w:r>
      <w:r>
        <w:rPr>
          <w:rFonts w:ascii="Times New Roman" w:eastAsia="Times New Roman" w:hAnsi="Times New Roman" w:cs="Times New Roman"/>
          <w:sz w:val="22"/>
          <w:szCs w:val="22"/>
          <w:lang w:eastAsia="pl-PL"/>
        </w:rPr>
        <w:t xml:space="preserve">najmu oraz w okresie </w:t>
      </w:r>
      <w:r w:rsidR="00B92038" w:rsidRPr="00B92038">
        <w:rPr>
          <w:rFonts w:ascii="Times New Roman" w:eastAsia="Times New Roman" w:hAnsi="Times New Roman" w:cs="Times New Roman"/>
          <w:sz w:val="22"/>
          <w:szCs w:val="22"/>
          <w:lang w:eastAsia="pl-PL"/>
        </w:rPr>
        <w:t>gwarancji i rękojmi będ</w:t>
      </w:r>
      <w:r>
        <w:rPr>
          <w:rFonts w:ascii="Times New Roman" w:eastAsia="Times New Roman" w:hAnsi="Times New Roman" w:cs="Times New Roman"/>
          <w:sz w:val="22"/>
          <w:szCs w:val="22"/>
          <w:lang w:eastAsia="pl-PL"/>
        </w:rPr>
        <w:t>zie</w:t>
      </w:r>
      <w:r w:rsidR="00B92038" w:rsidRPr="00B92038">
        <w:rPr>
          <w:rFonts w:ascii="Times New Roman" w:eastAsia="Times New Roman" w:hAnsi="Times New Roman" w:cs="Times New Roman"/>
          <w:sz w:val="22"/>
          <w:szCs w:val="22"/>
          <w:lang w:eastAsia="pl-PL"/>
        </w:rPr>
        <w:t xml:space="preserve"> osiągać parametry określone w Załączniku nr 1, zaś jego awaryjność spowodowana wadami/usterkami objętymi gwarancją w żadnym wypadku nie przekroczy łącznie </w:t>
      </w:r>
      <w:r>
        <w:rPr>
          <w:rFonts w:ascii="Times New Roman" w:eastAsia="Times New Roman" w:hAnsi="Times New Roman" w:cs="Times New Roman"/>
          <w:sz w:val="22"/>
          <w:szCs w:val="22"/>
          <w:lang w:eastAsia="pl-PL"/>
        </w:rPr>
        <w:t>9</w:t>
      </w:r>
      <w:r w:rsidR="00B92038" w:rsidRPr="00B92038">
        <w:rPr>
          <w:rFonts w:ascii="Times New Roman" w:eastAsia="Times New Roman" w:hAnsi="Times New Roman" w:cs="Times New Roman"/>
          <w:sz w:val="22"/>
          <w:szCs w:val="22"/>
          <w:lang w:eastAsia="pl-PL"/>
        </w:rPr>
        <w:t xml:space="preserve">0 dni </w:t>
      </w:r>
      <w:r>
        <w:rPr>
          <w:rFonts w:ascii="Times New Roman" w:eastAsia="Times New Roman" w:hAnsi="Times New Roman" w:cs="Times New Roman"/>
          <w:sz w:val="22"/>
          <w:szCs w:val="22"/>
          <w:lang w:eastAsia="pl-PL"/>
        </w:rPr>
        <w:t>w okresie najmu oraz 90 dni w okresie</w:t>
      </w:r>
      <w:r w:rsidR="00B92038" w:rsidRPr="00B92038">
        <w:rPr>
          <w:rFonts w:ascii="Times New Roman" w:eastAsia="Times New Roman" w:hAnsi="Times New Roman" w:cs="Times New Roman"/>
          <w:sz w:val="22"/>
          <w:szCs w:val="22"/>
          <w:lang w:eastAsia="pl-PL"/>
        </w:rPr>
        <w:t xml:space="preserve"> gwarancji</w:t>
      </w:r>
    </w:p>
    <w:p w14:paraId="0940AB76" w14:textId="70D400A2" w:rsidR="00762C09" w:rsidRDefault="00762C09" w:rsidP="00161C34">
      <w:pPr>
        <w:pStyle w:val="Akapitzlist"/>
        <w:numPr>
          <w:ilvl w:val="2"/>
          <w:numId w:val="2"/>
        </w:numPr>
        <w:spacing w:before="120" w:after="12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po upływie okresu najmu</w:t>
      </w:r>
      <w:r w:rsidR="008C2284">
        <w:rPr>
          <w:rFonts w:ascii="Times New Roman" w:eastAsia="Times New Roman" w:hAnsi="Times New Roman" w:cs="Times New Roman"/>
          <w:sz w:val="22"/>
          <w:szCs w:val="22"/>
          <w:lang w:eastAsia="pl-PL"/>
        </w:rPr>
        <w:t xml:space="preserve"> Wykonawca</w:t>
      </w:r>
      <w:r>
        <w:rPr>
          <w:rFonts w:ascii="Times New Roman" w:eastAsia="Times New Roman" w:hAnsi="Times New Roman" w:cs="Times New Roman"/>
          <w:sz w:val="22"/>
          <w:szCs w:val="22"/>
          <w:lang w:eastAsia="pl-PL"/>
        </w:rPr>
        <w:t xml:space="preserve"> podejmie wszelkie działania jakie okażą się konieczne dla przeniesienia na Zamawiającego niczym nieobciążonego prawa własności Przedmiotu Najmu za zapłatą </w:t>
      </w:r>
      <w:r w:rsidR="004A7FD6">
        <w:rPr>
          <w:rFonts w:ascii="Times New Roman" w:eastAsia="Times New Roman" w:hAnsi="Times New Roman" w:cs="Times New Roman"/>
          <w:sz w:val="22"/>
          <w:szCs w:val="22"/>
          <w:lang w:eastAsia="pl-PL"/>
        </w:rPr>
        <w:t>c</w:t>
      </w:r>
      <w:r>
        <w:rPr>
          <w:rFonts w:ascii="Times New Roman" w:eastAsia="Times New Roman" w:hAnsi="Times New Roman" w:cs="Times New Roman"/>
          <w:sz w:val="22"/>
          <w:szCs w:val="22"/>
          <w:lang w:eastAsia="pl-PL"/>
        </w:rPr>
        <w:t xml:space="preserve">eny </w:t>
      </w:r>
      <w:r w:rsidR="004A7FD6">
        <w:rPr>
          <w:rFonts w:ascii="Times New Roman" w:eastAsia="Times New Roman" w:hAnsi="Times New Roman" w:cs="Times New Roman"/>
          <w:sz w:val="22"/>
          <w:szCs w:val="22"/>
          <w:lang w:eastAsia="pl-PL"/>
        </w:rPr>
        <w:t>w</w:t>
      </w:r>
      <w:r>
        <w:rPr>
          <w:rFonts w:ascii="Times New Roman" w:eastAsia="Times New Roman" w:hAnsi="Times New Roman" w:cs="Times New Roman"/>
          <w:sz w:val="22"/>
          <w:szCs w:val="22"/>
          <w:lang w:eastAsia="pl-PL"/>
        </w:rPr>
        <w:t xml:space="preserve">ykupu. </w:t>
      </w:r>
    </w:p>
    <w:p w14:paraId="10FE7462" w14:textId="1029312E" w:rsidR="008C2284" w:rsidRDefault="008C2284" w:rsidP="00E57948">
      <w:pPr>
        <w:pStyle w:val="Akapitzlist"/>
        <w:numPr>
          <w:ilvl w:val="1"/>
          <w:numId w:val="2"/>
        </w:numPr>
        <w:spacing w:before="120" w:after="120"/>
        <w:jc w:val="both"/>
        <w:rPr>
          <w:rFonts w:ascii="Times New Roman" w:eastAsia="Times New Roman" w:hAnsi="Times New Roman" w:cs="Times New Roman"/>
          <w:sz w:val="22"/>
          <w:szCs w:val="22"/>
          <w:lang w:eastAsia="pl-PL"/>
        </w:rPr>
      </w:pPr>
      <w:r w:rsidRPr="00B2454D">
        <w:rPr>
          <w:rFonts w:ascii="Times New Roman" w:eastAsia="Times New Roman" w:hAnsi="Times New Roman" w:cs="Times New Roman"/>
          <w:sz w:val="22"/>
          <w:szCs w:val="22"/>
          <w:lang w:eastAsia="pl-PL"/>
        </w:rPr>
        <w:t>W związku ze złożonymi oświadczeniami, Wykonawca zobowiązuje się w całym czasie trwania Umowy nie zbywać</w:t>
      </w:r>
      <w:r w:rsidR="00DD191A" w:rsidRPr="00B2454D">
        <w:rPr>
          <w:rFonts w:ascii="Times New Roman" w:eastAsia="Times New Roman" w:hAnsi="Times New Roman" w:cs="Times New Roman"/>
          <w:sz w:val="22"/>
          <w:szCs w:val="22"/>
          <w:lang w:eastAsia="pl-PL"/>
        </w:rPr>
        <w:t xml:space="preserve">, </w:t>
      </w:r>
      <w:r w:rsidR="00712301" w:rsidRPr="00B2454D">
        <w:rPr>
          <w:rFonts w:ascii="Times New Roman" w:eastAsia="Times New Roman" w:hAnsi="Times New Roman" w:cs="Times New Roman"/>
          <w:sz w:val="22"/>
          <w:szCs w:val="22"/>
          <w:lang w:eastAsia="pl-PL"/>
        </w:rPr>
        <w:t>nie przenosić w inny sposób a</w:t>
      </w:r>
      <w:r w:rsidRPr="00B2454D">
        <w:rPr>
          <w:rFonts w:ascii="Times New Roman" w:eastAsia="Times New Roman" w:hAnsi="Times New Roman" w:cs="Times New Roman"/>
          <w:sz w:val="22"/>
          <w:szCs w:val="22"/>
          <w:lang w:eastAsia="pl-PL"/>
        </w:rPr>
        <w:t>ni</w:t>
      </w:r>
      <w:r w:rsidR="00712301" w:rsidRPr="00B2454D">
        <w:rPr>
          <w:rFonts w:ascii="Times New Roman" w:eastAsia="Times New Roman" w:hAnsi="Times New Roman" w:cs="Times New Roman"/>
          <w:sz w:val="22"/>
          <w:szCs w:val="22"/>
          <w:lang w:eastAsia="pl-PL"/>
        </w:rPr>
        <w:t xml:space="preserve"> nie</w:t>
      </w:r>
      <w:r w:rsidRPr="00B2454D">
        <w:rPr>
          <w:rFonts w:ascii="Times New Roman" w:eastAsia="Times New Roman" w:hAnsi="Times New Roman" w:cs="Times New Roman"/>
          <w:sz w:val="22"/>
          <w:szCs w:val="22"/>
          <w:lang w:eastAsia="pl-PL"/>
        </w:rPr>
        <w:t xml:space="preserve"> obciążać prawa własności Przedmiotu Najmu, w szczególności: (i) </w:t>
      </w:r>
      <w:r w:rsidR="00712301" w:rsidRPr="00B2454D">
        <w:rPr>
          <w:rFonts w:ascii="Times New Roman" w:eastAsia="Times New Roman" w:hAnsi="Times New Roman" w:cs="Times New Roman"/>
          <w:sz w:val="22"/>
          <w:szCs w:val="22"/>
          <w:lang w:eastAsia="pl-PL"/>
        </w:rPr>
        <w:t>poprzez</w:t>
      </w:r>
      <w:r w:rsidRPr="00B2454D">
        <w:rPr>
          <w:rFonts w:ascii="Times New Roman" w:eastAsia="Times New Roman" w:hAnsi="Times New Roman" w:cs="Times New Roman"/>
          <w:sz w:val="22"/>
          <w:szCs w:val="22"/>
          <w:lang w:eastAsia="pl-PL"/>
        </w:rPr>
        <w:t xml:space="preserve"> oddani</w:t>
      </w:r>
      <w:r w:rsidR="00712301" w:rsidRPr="00B2454D">
        <w:rPr>
          <w:rFonts w:ascii="Times New Roman" w:eastAsia="Times New Roman" w:hAnsi="Times New Roman" w:cs="Times New Roman"/>
          <w:sz w:val="22"/>
          <w:szCs w:val="22"/>
          <w:lang w:eastAsia="pl-PL"/>
        </w:rPr>
        <w:t>e</w:t>
      </w:r>
      <w:r w:rsidRPr="00B2454D">
        <w:rPr>
          <w:rFonts w:ascii="Times New Roman" w:eastAsia="Times New Roman" w:hAnsi="Times New Roman" w:cs="Times New Roman"/>
          <w:sz w:val="22"/>
          <w:szCs w:val="22"/>
          <w:lang w:eastAsia="pl-PL"/>
        </w:rPr>
        <w:t xml:space="preserve"> Przedmiotu Najmu do korzystania podmiotowi trzeciemu na podstawie umowy najmu, dz</w:t>
      </w:r>
      <w:r w:rsidR="00712301" w:rsidRPr="00B2454D">
        <w:rPr>
          <w:rFonts w:ascii="Times New Roman" w:eastAsia="Times New Roman" w:hAnsi="Times New Roman" w:cs="Times New Roman"/>
          <w:sz w:val="22"/>
          <w:szCs w:val="22"/>
          <w:lang w:eastAsia="pl-PL"/>
        </w:rPr>
        <w:t xml:space="preserve">ierżawy, leasingu, użyczenia lub jakiejkolwiek innej z którą </w:t>
      </w:r>
      <w:r w:rsidR="00DD191A" w:rsidRPr="00B2454D">
        <w:rPr>
          <w:rFonts w:ascii="Times New Roman" w:eastAsia="Times New Roman" w:hAnsi="Times New Roman" w:cs="Times New Roman"/>
          <w:sz w:val="22"/>
          <w:szCs w:val="22"/>
          <w:lang w:eastAsia="pl-PL"/>
        </w:rPr>
        <w:t>wiąże</w:t>
      </w:r>
      <w:r w:rsidR="00712301" w:rsidRPr="00B2454D">
        <w:rPr>
          <w:rFonts w:ascii="Times New Roman" w:eastAsia="Times New Roman" w:hAnsi="Times New Roman" w:cs="Times New Roman"/>
          <w:sz w:val="22"/>
          <w:szCs w:val="22"/>
          <w:lang w:eastAsia="pl-PL"/>
        </w:rPr>
        <w:t xml:space="preserve"> się prawo do posiadania rzeczy</w:t>
      </w:r>
      <w:r w:rsidRPr="00B2454D">
        <w:rPr>
          <w:rFonts w:ascii="Times New Roman" w:eastAsia="Times New Roman" w:hAnsi="Times New Roman" w:cs="Times New Roman"/>
          <w:sz w:val="22"/>
          <w:szCs w:val="22"/>
          <w:lang w:eastAsia="pl-PL"/>
        </w:rPr>
        <w:t>, (</w:t>
      </w:r>
      <w:r w:rsidR="00712301" w:rsidRPr="00B2454D">
        <w:rPr>
          <w:rFonts w:ascii="Times New Roman" w:eastAsia="Times New Roman" w:hAnsi="Times New Roman" w:cs="Times New Roman"/>
          <w:sz w:val="22"/>
          <w:szCs w:val="22"/>
          <w:lang w:eastAsia="pl-PL"/>
        </w:rPr>
        <w:t>i</w:t>
      </w:r>
      <w:r w:rsidRPr="00B2454D">
        <w:rPr>
          <w:rFonts w:ascii="Times New Roman" w:eastAsia="Times New Roman" w:hAnsi="Times New Roman" w:cs="Times New Roman"/>
          <w:sz w:val="22"/>
          <w:szCs w:val="22"/>
          <w:lang w:eastAsia="pl-PL"/>
        </w:rPr>
        <w:t xml:space="preserve">i) </w:t>
      </w:r>
      <w:r w:rsidR="00712301" w:rsidRPr="00B2454D">
        <w:rPr>
          <w:rFonts w:ascii="Times New Roman" w:eastAsia="Times New Roman" w:hAnsi="Times New Roman" w:cs="Times New Roman"/>
          <w:sz w:val="22"/>
          <w:szCs w:val="22"/>
          <w:lang w:eastAsia="pl-PL"/>
        </w:rPr>
        <w:t>poprzez zawarcie</w:t>
      </w:r>
      <w:r w:rsidRPr="00B2454D">
        <w:rPr>
          <w:rFonts w:ascii="Times New Roman" w:eastAsia="Times New Roman" w:hAnsi="Times New Roman" w:cs="Times New Roman"/>
          <w:sz w:val="22"/>
          <w:szCs w:val="22"/>
          <w:lang w:eastAsia="pl-PL"/>
        </w:rPr>
        <w:t xml:space="preserve"> umowy sprzedaży</w:t>
      </w:r>
      <w:r w:rsidR="00B2454D" w:rsidRPr="00B2454D">
        <w:rPr>
          <w:rFonts w:ascii="Times New Roman" w:eastAsia="Times New Roman" w:hAnsi="Times New Roman" w:cs="Times New Roman"/>
          <w:sz w:val="22"/>
          <w:szCs w:val="22"/>
          <w:lang w:eastAsia="pl-PL"/>
        </w:rPr>
        <w:t xml:space="preserve"> lub</w:t>
      </w:r>
      <w:r w:rsidRPr="00B2454D">
        <w:rPr>
          <w:rFonts w:ascii="Times New Roman" w:eastAsia="Times New Roman" w:hAnsi="Times New Roman" w:cs="Times New Roman"/>
          <w:sz w:val="22"/>
          <w:szCs w:val="22"/>
          <w:lang w:eastAsia="pl-PL"/>
        </w:rPr>
        <w:t xml:space="preserve"> </w:t>
      </w:r>
      <w:r w:rsidRPr="00B2454D">
        <w:rPr>
          <w:rFonts w:ascii="Times New Roman" w:eastAsia="Times New Roman" w:hAnsi="Times New Roman" w:cs="Times New Roman"/>
          <w:sz w:val="22"/>
          <w:szCs w:val="22"/>
          <w:lang w:eastAsia="pl-PL"/>
        </w:rPr>
        <w:lastRenderedPageBreak/>
        <w:t>darowizny</w:t>
      </w:r>
      <w:r w:rsidR="00B2454D" w:rsidRPr="00B2454D">
        <w:rPr>
          <w:rFonts w:ascii="Times New Roman" w:eastAsia="Times New Roman" w:hAnsi="Times New Roman" w:cs="Times New Roman"/>
          <w:sz w:val="22"/>
          <w:szCs w:val="22"/>
          <w:lang w:eastAsia="pl-PL"/>
        </w:rPr>
        <w:t xml:space="preserve">, (iii) poprzez zawarcie umowy przedwstępnej </w:t>
      </w:r>
      <w:r w:rsidR="009723E6">
        <w:rPr>
          <w:rFonts w:ascii="Times New Roman" w:eastAsia="Times New Roman" w:hAnsi="Times New Roman" w:cs="Times New Roman"/>
          <w:sz w:val="22"/>
          <w:szCs w:val="22"/>
          <w:lang w:eastAsia="pl-PL"/>
        </w:rPr>
        <w:t xml:space="preserve">zawarcia </w:t>
      </w:r>
      <w:r w:rsidR="00B2454D" w:rsidRPr="00B2454D">
        <w:rPr>
          <w:rFonts w:ascii="Times New Roman" w:eastAsia="Times New Roman" w:hAnsi="Times New Roman" w:cs="Times New Roman"/>
          <w:sz w:val="22"/>
          <w:szCs w:val="22"/>
          <w:lang w:eastAsia="pl-PL"/>
        </w:rPr>
        <w:t>jednej z wyżej wymienionych, (iv) poprzez obciążenie Przedmiotu Umowy ograniczonym prawem rzeczowym</w:t>
      </w:r>
      <w:r w:rsidR="00B2454D">
        <w:rPr>
          <w:rFonts w:ascii="Times New Roman" w:eastAsia="Times New Roman" w:hAnsi="Times New Roman" w:cs="Times New Roman"/>
          <w:sz w:val="22"/>
          <w:szCs w:val="22"/>
          <w:lang w:eastAsia="pl-PL"/>
        </w:rPr>
        <w:t>.</w:t>
      </w:r>
    </w:p>
    <w:p w14:paraId="0CC39504" w14:textId="77777777" w:rsidR="00B2454D" w:rsidRDefault="00B96C0F" w:rsidP="00B2454D">
      <w:pPr>
        <w:pStyle w:val="Akapitzlist"/>
        <w:numPr>
          <w:ilvl w:val="0"/>
          <w:numId w:val="2"/>
        </w:numPr>
        <w:spacing w:before="360" w:after="240"/>
        <w:contextualSpacing w:val="0"/>
        <w:jc w:val="both"/>
        <w:rPr>
          <w:rFonts w:ascii="Times New Roman" w:eastAsia="Times New Roman" w:hAnsi="Times New Roman" w:cs="Times New Roman"/>
          <w:b/>
          <w:sz w:val="22"/>
          <w:szCs w:val="22"/>
          <w:lang w:eastAsia="pl-PL"/>
        </w:rPr>
      </w:pPr>
      <w:r>
        <w:rPr>
          <w:rFonts w:ascii="Times New Roman" w:eastAsia="Times New Roman" w:hAnsi="Times New Roman" w:cs="Times New Roman"/>
          <w:b/>
          <w:sz w:val="22"/>
          <w:szCs w:val="22"/>
          <w:lang w:eastAsia="pl-PL"/>
        </w:rPr>
        <w:t xml:space="preserve">DOSTAWA </w:t>
      </w:r>
      <w:r w:rsidR="00605471">
        <w:rPr>
          <w:rFonts w:ascii="Times New Roman" w:eastAsia="Times New Roman" w:hAnsi="Times New Roman" w:cs="Times New Roman"/>
          <w:b/>
          <w:sz w:val="22"/>
          <w:szCs w:val="22"/>
          <w:lang w:eastAsia="pl-PL"/>
        </w:rPr>
        <w:t xml:space="preserve">I WYDANIE </w:t>
      </w:r>
      <w:r>
        <w:rPr>
          <w:rFonts w:ascii="Times New Roman" w:eastAsia="Times New Roman" w:hAnsi="Times New Roman" w:cs="Times New Roman"/>
          <w:b/>
          <w:sz w:val="22"/>
          <w:szCs w:val="22"/>
          <w:lang w:eastAsia="pl-PL"/>
        </w:rPr>
        <w:t>PRZEDMIOTU NAJMU</w:t>
      </w:r>
    </w:p>
    <w:p w14:paraId="463883E2" w14:textId="4DB11321" w:rsidR="002125B9" w:rsidRPr="002125B9" w:rsidRDefault="002125B9" w:rsidP="00605471">
      <w:pPr>
        <w:pStyle w:val="Akapitzlist"/>
        <w:numPr>
          <w:ilvl w:val="1"/>
          <w:numId w:val="2"/>
        </w:numPr>
        <w:spacing w:before="120" w:after="12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Wykonawca</w:t>
      </w:r>
      <w:r w:rsidRPr="002125B9">
        <w:rPr>
          <w:rFonts w:ascii="Times New Roman" w:eastAsia="Times New Roman" w:hAnsi="Times New Roman" w:cs="Times New Roman"/>
          <w:sz w:val="22"/>
          <w:szCs w:val="22"/>
          <w:lang w:eastAsia="pl-PL"/>
        </w:rPr>
        <w:t xml:space="preserve"> zobowiązuje się</w:t>
      </w:r>
      <w:r w:rsidR="00ED1E09">
        <w:rPr>
          <w:rFonts w:ascii="Times New Roman" w:eastAsia="Times New Roman" w:hAnsi="Times New Roman" w:cs="Times New Roman"/>
          <w:sz w:val="22"/>
          <w:szCs w:val="22"/>
          <w:lang w:eastAsia="pl-PL"/>
        </w:rPr>
        <w:t xml:space="preserve">, </w:t>
      </w:r>
      <w:r w:rsidRPr="002125B9">
        <w:rPr>
          <w:rFonts w:ascii="Times New Roman" w:eastAsia="Times New Roman" w:hAnsi="Times New Roman" w:cs="Times New Roman"/>
          <w:sz w:val="22"/>
          <w:szCs w:val="22"/>
          <w:lang w:eastAsia="pl-PL"/>
        </w:rPr>
        <w:t xml:space="preserve">na koszt i ryzyko własne, </w:t>
      </w:r>
      <w:r w:rsidR="00ED1E09">
        <w:rPr>
          <w:rFonts w:ascii="Times New Roman" w:eastAsia="Times New Roman" w:hAnsi="Times New Roman" w:cs="Times New Roman"/>
          <w:sz w:val="22"/>
          <w:szCs w:val="22"/>
          <w:lang w:eastAsia="pl-PL"/>
        </w:rPr>
        <w:t xml:space="preserve">dostarczyć </w:t>
      </w:r>
      <w:r w:rsidR="00605471">
        <w:rPr>
          <w:rFonts w:ascii="Times New Roman" w:eastAsia="Times New Roman" w:hAnsi="Times New Roman" w:cs="Times New Roman"/>
          <w:sz w:val="22"/>
          <w:szCs w:val="22"/>
          <w:lang w:eastAsia="pl-PL"/>
        </w:rPr>
        <w:t>Przedmiot Najmu</w:t>
      </w:r>
      <w:r w:rsidRPr="002125B9">
        <w:rPr>
          <w:rFonts w:ascii="Times New Roman" w:eastAsia="Times New Roman" w:hAnsi="Times New Roman" w:cs="Times New Roman"/>
          <w:sz w:val="22"/>
          <w:szCs w:val="22"/>
          <w:lang w:eastAsia="pl-PL"/>
        </w:rPr>
        <w:t xml:space="preserve"> do zakładu Zamawiającego (adres zakładu:</w:t>
      </w:r>
      <w:ins w:id="1" w:author="Nina Rędzia" w:date="2019-08-26T14:05:00Z">
        <w:r w:rsidR="00C5223F">
          <w:rPr>
            <w:rFonts w:ascii="Times New Roman" w:eastAsia="Times New Roman" w:hAnsi="Times New Roman" w:cs="Times New Roman"/>
            <w:sz w:val="22"/>
            <w:szCs w:val="22"/>
            <w:lang w:eastAsia="pl-PL"/>
          </w:rPr>
          <w:t xml:space="preserve"> </w:t>
        </w:r>
      </w:ins>
      <w:proofErr w:type="gramStart"/>
      <w:r w:rsidR="00C5223F" w:rsidRPr="00C5223F">
        <w:rPr>
          <w:rFonts w:ascii="Times New Roman" w:eastAsia="Times New Roman" w:hAnsi="Times New Roman" w:cs="Times New Roman"/>
          <w:sz w:val="22"/>
          <w:szCs w:val="22"/>
          <w:lang w:eastAsia="pl-PL"/>
        </w:rPr>
        <w:t>ul.Marii</w:t>
      </w:r>
      <w:proofErr w:type="gramEnd"/>
      <w:r w:rsidR="00C5223F" w:rsidRPr="00C5223F">
        <w:rPr>
          <w:rFonts w:ascii="Times New Roman" w:eastAsia="Times New Roman" w:hAnsi="Times New Roman" w:cs="Times New Roman"/>
          <w:sz w:val="22"/>
          <w:szCs w:val="22"/>
          <w:lang w:eastAsia="pl-PL"/>
        </w:rPr>
        <w:t xml:space="preserve"> Fołtyn 11, 26-600 Radom</w:t>
      </w:r>
      <w:r w:rsidRPr="00C5223F">
        <w:rPr>
          <w:rFonts w:ascii="Times New Roman" w:eastAsia="Times New Roman" w:hAnsi="Times New Roman" w:cs="Times New Roman"/>
          <w:sz w:val="22"/>
          <w:szCs w:val="22"/>
          <w:lang w:eastAsia="pl-PL"/>
        </w:rPr>
        <w:t xml:space="preserve"> </w:t>
      </w:r>
      <w:ins w:id="2" w:author="Nina Rędzia" w:date="2019-08-26T14:06:00Z">
        <w:r w:rsidR="00C5223F">
          <w:rPr>
            <w:rFonts w:ascii="Times New Roman" w:eastAsia="Times New Roman" w:hAnsi="Times New Roman" w:cs="Times New Roman"/>
            <w:sz w:val="22"/>
            <w:szCs w:val="22"/>
            <w:lang w:eastAsia="pl-PL"/>
          </w:rPr>
          <w:t>;</w:t>
        </w:r>
      </w:ins>
      <w:r w:rsidR="00B30AF5">
        <w:rPr>
          <w:rFonts w:ascii="Times New Roman" w:eastAsia="Times New Roman" w:hAnsi="Times New Roman" w:cs="Times New Roman"/>
          <w:sz w:val="22"/>
          <w:szCs w:val="22"/>
          <w:lang w:eastAsia="pl-PL"/>
        </w:rPr>
        <w:t xml:space="preserve"> dalej: „</w:t>
      </w:r>
      <w:r w:rsidR="00B30AF5" w:rsidRPr="00B30AF5">
        <w:rPr>
          <w:rFonts w:ascii="Times New Roman" w:eastAsia="Times New Roman" w:hAnsi="Times New Roman" w:cs="Times New Roman"/>
          <w:b/>
          <w:sz w:val="22"/>
          <w:szCs w:val="22"/>
          <w:lang w:eastAsia="pl-PL"/>
        </w:rPr>
        <w:t>Zakład</w:t>
      </w:r>
      <w:r w:rsidR="00B30AF5">
        <w:rPr>
          <w:rFonts w:ascii="Times New Roman" w:eastAsia="Times New Roman" w:hAnsi="Times New Roman" w:cs="Times New Roman"/>
          <w:sz w:val="22"/>
          <w:szCs w:val="22"/>
          <w:lang w:eastAsia="pl-PL"/>
        </w:rPr>
        <w:t>”</w:t>
      </w:r>
      <w:r w:rsidRPr="002125B9">
        <w:rPr>
          <w:rFonts w:ascii="Times New Roman" w:eastAsia="Times New Roman" w:hAnsi="Times New Roman" w:cs="Times New Roman"/>
          <w:sz w:val="22"/>
          <w:szCs w:val="22"/>
          <w:lang w:eastAsia="pl-PL"/>
        </w:rPr>
        <w:t>)</w:t>
      </w:r>
      <w:r w:rsidR="00231C9F">
        <w:rPr>
          <w:rFonts w:ascii="Times New Roman" w:eastAsia="Times New Roman" w:hAnsi="Times New Roman" w:cs="Times New Roman"/>
          <w:sz w:val="22"/>
          <w:szCs w:val="22"/>
          <w:lang w:eastAsia="pl-PL"/>
        </w:rPr>
        <w:t xml:space="preserve">, a także dokonać rozładunku Przedmiotu Najmu i jego przemieszczenia na miejsce montażu (instalacji) </w:t>
      </w:r>
      <w:r w:rsidRPr="002125B9">
        <w:rPr>
          <w:rFonts w:ascii="Times New Roman" w:eastAsia="Times New Roman" w:hAnsi="Times New Roman" w:cs="Times New Roman"/>
          <w:sz w:val="22"/>
          <w:szCs w:val="22"/>
          <w:lang w:eastAsia="pl-PL"/>
        </w:rPr>
        <w:t xml:space="preserve">w terminie </w:t>
      </w:r>
      <w:r w:rsidR="00231C9F">
        <w:rPr>
          <w:rFonts w:ascii="Times New Roman" w:eastAsia="Times New Roman" w:hAnsi="Times New Roman" w:cs="Times New Roman"/>
          <w:sz w:val="22"/>
          <w:szCs w:val="22"/>
          <w:lang w:eastAsia="pl-PL"/>
        </w:rPr>
        <w:t xml:space="preserve">do </w:t>
      </w:r>
      <w:r w:rsidRPr="00C5223F">
        <w:rPr>
          <w:rFonts w:ascii="Times New Roman" w:eastAsia="Times New Roman" w:hAnsi="Times New Roman" w:cs="Times New Roman"/>
          <w:sz w:val="22"/>
          <w:szCs w:val="22"/>
          <w:lang w:eastAsia="pl-PL"/>
        </w:rPr>
        <w:t>__________________________________________.</w:t>
      </w:r>
      <w:r w:rsidR="00605471">
        <w:rPr>
          <w:rFonts w:ascii="Times New Roman" w:eastAsia="Times New Roman" w:hAnsi="Times New Roman" w:cs="Times New Roman"/>
          <w:sz w:val="22"/>
          <w:szCs w:val="22"/>
          <w:lang w:eastAsia="pl-PL"/>
        </w:rPr>
        <w:t xml:space="preserve"> </w:t>
      </w:r>
      <w:r w:rsidR="00231C9F">
        <w:rPr>
          <w:rFonts w:ascii="Times New Roman" w:eastAsia="Times New Roman" w:hAnsi="Times New Roman" w:cs="Times New Roman"/>
          <w:sz w:val="22"/>
          <w:szCs w:val="22"/>
          <w:lang w:eastAsia="pl-PL"/>
        </w:rPr>
        <w:t xml:space="preserve">Data dostarczenia Przedmiotu Najmu do </w:t>
      </w:r>
      <w:r w:rsidR="00815A6B">
        <w:rPr>
          <w:rFonts w:ascii="Times New Roman" w:eastAsia="Times New Roman" w:hAnsi="Times New Roman" w:cs="Times New Roman"/>
          <w:sz w:val="22"/>
          <w:szCs w:val="22"/>
          <w:lang w:eastAsia="pl-PL"/>
        </w:rPr>
        <w:t>Zakładu</w:t>
      </w:r>
      <w:r w:rsidR="00231C9F">
        <w:rPr>
          <w:rFonts w:ascii="Times New Roman" w:eastAsia="Times New Roman" w:hAnsi="Times New Roman" w:cs="Times New Roman"/>
          <w:sz w:val="22"/>
          <w:szCs w:val="22"/>
          <w:lang w:eastAsia="pl-PL"/>
        </w:rPr>
        <w:t xml:space="preserve"> i jego wydania w </w:t>
      </w:r>
      <w:r w:rsidR="00815A6B">
        <w:rPr>
          <w:rFonts w:ascii="Times New Roman" w:eastAsia="Times New Roman" w:hAnsi="Times New Roman" w:cs="Times New Roman"/>
          <w:sz w:val="22"/>
          <w:szCs w:val="22"/>
          <w:lang w:eastAsia="pl-PL"/>
        </w:rPr>
        <w:t>Z</w:t>
      </w:r>
      <w:r w:rsidR="00231C9F">
        <w:rPr>
          <w:rFonts w:ascii="Times New Roman" w:eastAsia="Times New Roman" w:hAnsi="Times New Roman" w:cs="Times New Roman"/>
          <w:sz w:val="22"/>
          <w:szCs w:val="22"/>
          <w:lang w:eastAsia="pl-PL"/>
        </w:rPr>
        <w:t>akładzie Zamawiającemu lub jego upoważnionemu przedstawicielowi będzie poczytywana za moment wydania rzeczy w rozumieniu Kodeksu cywilnego</w:t>
      </w:r>
      <w:r w:rsidR="00ED1E09">
        <w:rPr>
          <w:rFonts w:ascii="Times New Roman" w:eastAsia="Times New Roman" w:hAnsi="Times New Roman" w:cs="Times New Roman"/>
          <w:sz w:val="22"/>
          <w:szCs w:val="22"/>
          <w:lang w:eastAsia="pl-PL"/>
        </w:rPr>
        <w:t>, z tym zastrzeżeniem</w:t>
      </w:r>
      <w:r w:rsidR="00C70576">
        <w:rPr>
          <w:rFonts w:ascii="Times New Roman" w:eastAsia="Times New Roman" w:hAnsi="Times New Roman" w:cs="Times New Roman"/>
          <w:sz w:val="22"/>
          <w:szCs w:val="22"/>
          <w:lang w:eastAsia="pl-PL"/>
        </w:rPr>
        <w:t>,</w:t>
      </w:r>
      <w:r w:rsidR="00ED1E09">
        <w:rPr>
          <w:rFonts w:ascii="Times New Roman" w:eastAsia="Times New Roman" w:hAnsi="Times New Roman" w:cs="Times New Roman"/>
          <w:sz w:val="22"/>
          <w:szCs w:val="22"/>
          <w:lang w:eastAsia="pl-PL"/>
        </w:rPr>
        <w:t xml:space="preserve"> że wydanie takie nie</w:t>
      </w:r>
      <w:r w:rsidR="00C70576">
        <w:rPr>
          <w:rFonts w:ascii="Times New Roman" w:eastAsia="Times New Roman" w:hAnsi="Times New Roman" w:cs="Times New Roman"/>
          <w:sz w:val="22"/>
          <w:szCs w:val="22"/>
          <w:lang w:eastAsia="pl-PL"/>
        </w:rPr>
        <w:t xml:space="preserve"> będzie</w:t>
      </w:r>
      <w:r w:rsidR="00ED1E09">
        <w:rPr>
          <w:rFonts w:ascii="Times New Roman" w:eastAsia="Times New Roman" w:hAnsi="Times New Roman" w:cs="Times New Roman"/>
          <w:sz w:val="22"/>
          <w:szCs w:val="22"/>
          <w:lang w:eastAsia="pl-PL"/>
        </w:rPr>
        <w:t xml:space="preserve"> zwalnia</w:t>
      </w:r>
      <w:r w:rsidR="00C70576">
        <w:rPr>
          <w:rFonts w:ascii="Times New Roman" w:eastAsia="Times New Roman" w:hAnsi="Times New Roman" w:cs="Times New Roman"/>
          <w:sz w:val="22"/>
          <w:szCs w:val="22"/>
          <w:lang w:eastAsia="pl-PL"/>
        </w:rPr>
        <w:t>ć</w:t>
      </w:r>
      <w:r w:rsidR="00ED1E09">
        <w:rPr>
          <w:rFonts w:ascii="Times New Roman" w:eastAsia="Times New Roman" w:hAnsi="Times New Roman" w:cs="Times New Roman"/>
          <w:sz w:val="22"/>
          <w:szCs w:val="22"/>
          <w:lang w:eastAsia="pl-PL"/>
        </w:rPr>
        <w:t xml:space="preserve"> Wykonawcy z odpowiedzialności za szkodę spowodowaną przy rozładunku</w:t>
      </w:r>
      <w:r w:rsidR="00C70576">
        <w:rPr>
          <w:rFonts w:ascii="Times New Roman" w:eastAsia="Times New Roman" w:hAnsi="Times New Roman" w:cs="Times New Roman"/>
          <w:sz w:val="22"/>
          <w:szCs w:val="22"/>
          <w:lang w:eastAsia="pl-PL"/>
        </w:rPr>
        <w:t xml:space="preserve">, </w:t>
      </w:r>
      <w:r w:rsidR="00ED1E09">
        <w:rPr>
          <w:rFonts w:ascii="Times New Roman" w:eastAsia="Times New Roman" w:hAnsi="Times New Roman" w:cs="Times New Roman"/>
          <w:sz w:val="22"/>
          <w:szCs w:val="22"/>
          <w:lang w:eastAsia="pl-PL"/>
        </w:rPr>
        <w:t>przemieszczeniu</w:t>
      </w:r>
      <w:r w:rsidR="00815A6B">
        <w:rPr>
          <w:rFonts w:ascii="Times New Roman" w:eastAsia="Times New Roman" w:hAnsi="Times New Roman" w:cs="Times New Roman"/>
          <w:sz w:val="22"/>
          <w:szCs w:val="22"/>
          <w:lang w:eastAsia="pl-PL"/>
        </w:rPr>
        <w:t xml:space="preserve">, </w:t>
      </w:r>
      <w:r w:rsidR="00C70576">
        <w:rPr>
          <w:rFonts w:ascii="Times New Roman" w:eastAsia="Times New Roman" w:hAnsi="Times New Roman" w:cs="Times New Roman"/>
          <w:sz w:val="22"/>
          <w:szCs w:val="22"/>
          <w:lang w:eastAsia="pl-PL"/>
        </w:rPr>
        <w:t xml:space="preserve">montażu (instalacji) </w:t>
      </w:r>
      <w:r w:rsidR="00815A6B">
        <w:rPr>
          <w:rFonts w:ascii="Times New Roman" w:eastAsia="Times New Roman" w:hAnsi="Times New Roman" w:cs="Times New Roman"/>
          <w:sz w:val="22"/>
          <w:szCs w:val="22"/>
          <w:lang w:eastAsia="pl-PL"/>
        </w:rPr>
        <w:t xml:space="preserve">oraz uruchomieniu </w:t>
      </w:r>
      <w:r w:rsidR="00ED1E09">
        <w:rPr>
          <w:rFonts w:ascii="Times New Roman" w:eastAsia="Times New Roman" w:hAnsi="Times New Roman" w:cs="Times New Roman"/>
          <w:sz w:val="22"/>
          <w:szCs w:val="22"/>
          <w:lang w:eastAsia="pl-PL"/>
        </w:rPr>
        <w:t>Przedmiotu Najmu.</w:t>
      </w:r>
      <w:r w:rsidR="00231C9F">
        <w:rPr>
          <w:rFonts w:ascii="Times New Roman" w:eastAsia="Times New Roman" w:hAnsi="Times New Roman" w:cs="Times New Roman"/>
          <w:sz w:val="22"/>
          <w:szCs w:val="22"/>
          <w:lang w:eastAsia="pl-PL"/>
        </w:rPr>
        <w:t xml:space="preserve"> </w:t>
      </w:r>
    </w:p>
    <w:p w14:paraId="01284F3F" w14:textId="77777777" w:rsidR="002125B9" w:rsidRPr="002125B9" w:rsidRDefault="002125B9" w:rsidP="00605471">
      <w:pPr>
        <w:pStyle w:val="Akapitzlist"/>
        <w:numPr>
          <w:ilvl w:val="1"/>
          <w:numId w:val="2"/>
        </w:numPr>
        <w:spacing w:before="120" w:after="120"/>
        <w:jc w:val="both"/>
        <w:rPr>
          <w:rFonts w:ascii="Times New Roman" w:eastAsia="Times New Roman" w:hAnsi="Times New Roman" w:cs="Times New Roman"/>
          <w:sz w:val="22"/>
          <w:szCs w:val="22"/>
          <w:lang w:eastAsia="pl-PL"/>
        </w:rPr>
      </w:pPr>
      <w:r w:rsidRPr="002125B9">
        <w:rPr>
          <w:rFonts w:ascii="Times New Roman" w:eastAsia="Times New Roman" w:hAnsi="Times New Roman" w:cs="Times New Roman"/>
          <w:sz w:val="22"/>
          <w:szCs w:val="22"/>
          <w:lang w:eastAsia="pl-PL"/>
        </w:rPr>
        <w:t>Przed wysyłką</w:t>
      </w:r>
      <w:r w:rsidR="00605471">
        <w:rPr>
          <w:rFonts w:ascii="Times New Roman" w:eastAsia="Times New Roman" w:hAnsi="Times New Roman" w:cs="Times New Roman"/>
          <w:sz w:val="22"/>
          <w:szCs w:val="22"/>
          <w:lang w:eastAsia="pl-PL"/>
        </w:rPr>
        <w:t xml:space="preserve"> (transportem)</w:t>
      </w:r>
      <w:r w:rsidRPr="002125B9">
        <w:rPr>
          <w:rFonts w:ascii="Times New Roman" w:eastAsia="Times New Roman" w:hAnsi="Times New Roman" w:cs="Times New Roman"/>
          <w:sz w:val="22"/>
          <w:szCs w:val="22"/>
          <w:lang w:eastAsia="pl-PL"/>
        </w:rPr>
        <w:t xml:space="preserve"> i opakowaniem </w:t>
      </w:r>
      <w:r w:rsidR="00605471">
        <w:rPr>
          <w:rFonts w:ascii="Times New Roman" w:eastAsia="Times New Roman" w:hAnsi="Times New Roman" w:cs="Times New Roman"/>
          <w:sz w:val="22"/>
          <w:szCs w:val="22"/>
          <w:lang w:eastAsia="pl-PL"/>
        </w:rPr>
        <w:t>Przedmiotu Najmu</w:t>
      </w:r>
      <w:r w:rsidRPr="002125B9">
        <w:rPr>
          <w:rFonts w:ascii="Times New Roman" w:eastAsia="Times New Roman" w:hAnsi="Times New Roman" w:cs="Times New Roman"/>
          <w:sz w:val="22"/>
          <w:szCs w:val="22"/>
          <w:lang w:eastAsia="pl-PL"/>
        </w:rPr>
        <w:t xml:space="preserve">, </w:t>
      </w:r>
      <w:r w:rsidR="00605471">
        <w:rPr>
          <w:rFonts w:ascii="Times New Roman" w:eastAsia="Times New Roman" w:hAnsi="Times New Roman" w:cs="Times New Roman"/>
          <w:sz w:val="22"/>
          <w:szCs w:val="22"/>
          <w:lang w:eastAsia="pl-PL"/>
        </w:rPr>
        <w:t>Wykonawca</w:t>
      </w:r>
      <w:r w:rsidRPr="002125B9">
        <w:rPr>
          <w:rFonts w:ascii="Times New Roman" w:eastAsia="Times New Roman" w:hAnsi="Times New Roman" w:cs="Times New Roman"/>
          <w:sz w:val="22"/>
          <w:szCs w:val="22"/>
          <w:lang w:eastAsia="pl-PL"/>
        </w:rPr>
        <w:t xml:space="preserve"> zawiadomi Zamawiającego o gotowości </w:t>
      </w:r>
      <w:r w:rsidR="00605471">
        <w:rPr>
          <w:rFonts w:ascii="Times New Roman" w:eastAsia="Times New Roman" w:hAnsi="Times New Roman" w:cs="Times New Roman"/>
          <w:sz w:val="22"/>
          <w:szCs w:val="22"/>
          <w:lang w:eastAsia="pl-PL"/>
        </w:rPr>
        <w:t>Przedmiotu Najmu</w:t>
      </w:r>
      <w:r w:rsidRPr="002125B9">
        <w:rPr>
          <w:rFonts w:ascii="Times New Roman" w:eastAsia="Times New Roman" w:hAnsi="Times New Roman" w:cs="Times New Roman"/>
          <w:sz w:val="22"/>
          <w:szCs w:val="22"/>
          <w:lang w:eastAsia="pl-PL"/>
        </w:rPr>
        <w:t xml:space="preserve"> do wysyłki</w:t>
      </w:r>
      <w:r w:rsidR="00605471">
        <w:rPr>
          <w:rFonts w:ascii="Times New Roman" w:eastAsia="Times New Roman" w:hAnsi="Times New Roman" w:cs="Times New Roman"/>
          <w:sz w:val="22"/>
          <w:szCs w:val="22"/>
          <w:lang w:eastAsia="pl-PL"/>
        </w:rPr>
        <w:t xml:space="preserve"> (transportu)</w:t>
      </w:r>
      <w:r w:rsidRPr="002125B9">
        <w:rPr>
          <w:rFonts w:ascii="Times New Roman" w:eastAsia="Times New Roman" w:hAnsi="Times New Roman" w:cs="Times New Roman"/>
          <w:sz w:val="22"/>
          <w:szCs w:val="22"/>
          <w:lang w:eastAsia="pl-PL"/>
        </w:rPr>
        <w:t xml:space="preserve">. Na żądanie Zamawiającego </w:t>
      </w:r>
      <w:r w:rsidR="00605471">
        <w:rPr>
          <w:rFonts w:ascii="Times New Roman" w:eastAsia="Times New Roman" w:hAnsi="Times New Roman" w:cs="Times New Roman"/>
          <w:sz w:val="22"/>
          <w:szCs w:val="22"/>
          <w:lang w:eastAsia="pl-PL"/>
        </w:rPr>
        <w:t>Wykonawca</w:t>
      </w:r>
      <w:r w:rsidRPr="002125B9">
        <w:rPr>
          <w:rFonts w:ascii="Times New Roman" w:eastAsia="Times New Roman" w:hAnsi="Times New Roman" w:cs="Times New Roman"/>
          <w:sz w:val="22"/>
          <w:szCs w:val="22"/>
          <w:lang w:eastAsia="pl-PL"/>
        </w:rPr>
        <w:t xml:space="preserve"> umożliwi Zamawiającemu oględziny </w:t>
      </w:r>
      <w:r w:rsidR="00605471">
        <w:rPr>
          <w:rFonts w:ascii="Times New Roman" w:eastAsia="Times New Roman" w:hAnsi="Times New Roman" w:cs="Times New Roman"/>
          <w:sz w:val="22"/>
          <w:szCs w:val="22"/>
          <w:lang w:eastAsia="pl-PL"/>
        </w:rPr>
        <w:t>Przedmiotu Najmu</w:t>
      </w:r>
      <w:r w:rsidRPr="002125B9">
        <w:rPr>
          <w:rFonts w:ascii="Times New Roman" w:eastAsia="Times New Roman" w:hAnsi="Times New Roman" w:cs="Times New Roman"/>
          <w:sz w:val="22"/>
          <w:szCs w:val="22"/>
          <w:lang w:eastAsia="pl-PL"/>
        </w:rPr>
        <w:t xml:space="preserve"> przed jego wysyłką i opakowaniem celem zbadania czy </w:t>
      </w:r>
      <w:r w:rsidR="00605471">
        <w:rPr>
          <w:rFonts w:ascii="Times New Roman" w:eastAsia="Times New Roman" w:hAnsi="Times New Roman" w:cs="Times New Roman"/>
          <w:sz w:val="22"/>
          <w:szCs w:val="22"/>
          <w:lang w:eastAsia="pl-PL"/>
        </w:rPr>
        <w:t>Przedmiot Najmu</w:t>
      </w:r>
      <w:r w:rsidRPr="002125B9">
        <w:rPr>
          <w:rFonts w:ascii="Times New Roman" w:eastAsia="Times New Roman" w:hAnsi="Times New Roman" w:cs="Times New Roman"/>
          <w:sz w:val="22"/>
          <w:szCs w:val="22"/>
          <w:lang w:eastAsia="pl-PL"/>
        </w:rPr>
        <w:t xml:space="preserve"> nie jest obarczon</w:t>
      </w:r>
      <w:r w:rsidR="00605471">
        <w:rPr>
          <w:rFonts w:ascii="Times New Roman" w:eastAsia="Times New Roman" w:hAnsi="Times New Roman" w:cs="Times New Roman"/>
          <w:sz w:val="22"/>
          <w:szCs w:val="22"/>
          <w:lang w:eastAsia="pl-PL"/>
        </w:rPr>
        <w:t>y</w:t>
      </w:r>
      <w:r w:rsidRPr="002125B9">
        <w:rPr>
          <w:rFonts w:ascii="Times New Roman" w:eastAsia="Times New Roman" w:hAnsi="Times New Roman" w:cs="Times New Roman"/>
          <w:sz w:val="22"/>
          <w:szCs w:val="22"/>
          <w:lang w:eastAsia="pl-PL"/>
        </w:rPr>
        <w:t xml:space="preserve"> widocznymi wadami zewnętrznymi. Oględziny, jak również brak żądania przeprowadzenia oględzin </w:t>
      </w:r>
      <w:r w:rsidR="00605471">
        <w:rPr>
          <w:rFonts w:ascii="Times New Roman" w:eastAsia="Times New Roman" w:hAnsi="Times New Roman" w:cs="Times New Roman"/>
          <w:sz w:val="22"/>
          <w:szCs w:val="22"/>
          <w:lang w:eastAsia="pl-PL"/>
        </w:rPr>
        <w:t>Przedmiotu Najmu</w:t>
      </w:r>
      <w:r w:rsidRPr="002125B9">
        <w:rPr>
          <w:rFonts w:ascii="Times New Roman" w:eastAsia="Times New Roman" w:hAnsi="Times New Roman" w:cs="Times New Roman"/>
          <w:sz w:val="22"/>
          <w:szCs w:val="22"/>
          <w:lang w:eastAsia="pl-PL"/>
        </w:rPr>
        <w:t xml:space="preserve">, w żaden sposób nie </w:t>
      </w:r>
      <w:r w:rsidR="00605471" w:rsidRPr="002125B9">
        <w:rPr>
          <w:rFonts w:ascii="Times New Roman" w:eastAsia="Times New Roman" w:hAnsi="Times New Roman" w:cs="Times New Roman"/>
          <w:sz w:val="22"/>
          <w:szCs w:val="22"/>
          <w:lang w:eastAsia="pl-PL"/>
        </w:rPr>
        <w:t>wyłączają</w:t>
      </w:r>
      <w:r w:rsidRPr="002125B9">
        <w:rPr>
          <w:rFonts w:ascii="Times New Roman" w:eastAsia="Times New Roman" w:hAnsi="Times New Roman" w:cs="Times New Roman"/>
          <w:sz w:val="22"/>
          <w:szCs w:val="22"/>
          <w:lang w:eastAsia="pl-PL"/>
        </w:rPr>
        <w:t xml:space="preserve"> ani nie ograniczają odpowiedzialności </w:t>
      </w:r>
      <w:r w:rsidR="00605471">
        <w:rPr>
          <w:rFonts w:ascii="Times New Roman" w:eastAsia="Times New Roman" w:hAnsi="Times New Roman" w:cs="Times New Roman"/>
          <w:sz w:val="22"/>
          <w:szCs w:val="22"/>
          <w:lang w:eastAsia="pl-PL"/>
        </w:rPr>
        <w:t>Wykonawcy</w:t>
      </w:r>
      <w:r w:rsidR="00231C9F">
        <w:rPr>
          <w:rFonts w:ascii="Times New Roman" w:eastAsia="Times New Roman" w:hAnsi="Times New Roman" w:cs="Times New Roman"/>
          <w:sz w:val="22"/>
          <w:szCs w:val="22"/>
          <w:lang w:eastAsia="pl-PL"/>
        </w:rPr>
        <w:t xml:space="preserve"> za nienależyte wykonanie Umowy, w tym za wady Przedmiotu Najmu</w:t>
      </w:r>
      <w:r w:rsidRPr="002125B9">
        <w:rPr>
          <w:rFonts w:ascii="Times New Roman" w:eastAsia="Times New Roman" w:hAnsi="Times New Roman" w:cs="Times New Roman"/>
          <w:sz w:val="22"/>
          <w:szCs w:val="22"/>
          <w:lang w:eastAsia="pl-PL"/>
        </w:rPr>
        <w:t xml:space="preserve">.  </w:t>
      </w:r>
    </w:p>
    <w:p w14:paraId="0274C4B6" w14:textId="00D6C4AB" w:rsidR="007C4132" w:rsidRDefault="002125B9" w:rsidP="007C4132">
      <w:pPr>
        <w:pStyle w:val="Akapitzlist"/>
        <w:numPr>
          <w:ilvl w:val="1"/>
          <w:numId w:val="2"/>
        </w:numPr>
        <w:spacing w:before="120" w:after="120"/>
        <w:jc w:val="both"/>
        <w:rPr>
          <w:rFonts w:ascii="Times New Roman" w:eastAsia="Times New Roman" w:hAnsi="Times New Roman" w:cs="Times New Roman"/>
          <w:sz w:val="22"/>
          <w:szCs w:val="22"/>
          <w:lang w:eastAsia="pl-PL"/>
        </w:rPr>
      </w:pPr>
      <w:r w:rsidRPr="002125B9">
        <w:rPr>
          <w:rFonts w:ascii="Times New Roman" w:eastAsia="Times New Roman" w:hAnsi="Times New Roman" w:cs="Times New Roman"/>
          <w:sz w:val="22"/>
          <w:szCs w:val="22"/>
          <w:lang w:eastAsia="pl-PL"/>
        </w:rPr>
        <w:t xml:space="preserve">Dostawa </w:t>
      </w:r>
      <w:r w:rsidR="00605471">
        <w:rPr>
          <w:rFonts w:ascii="Times New Roman" w:eastAsia="Times New Roman" w:hAnsi="Times New Roman" w:cs="Times New Roman"/>
          <w:sz w:val="22"/>
          <w:szCs w:val="22"/>
          <w:lang w:eastAsia="pl-PL"/>
        </w:rPr>
        <w:t>Przedmiotu Najmu</w:t>
      </w:r>
      <w:r w:rsidRPr="002125B9">
        <w:rPr>
          <w:rFonts w:ascii="Times New Roman" w:eastAsia="Times New Roman" w:hAnsi="Times New Roman" w:cs="Times New Roman"/>
          <w:sz w:val="22"/>
          <w:szCs w:val="22"/>
          <w:lang w:eastAsia="pl-PL"/>
        </w:rPr>
        <w:t xml:space="preserve"> do </w:t>
      </w:r>
      <w:r w:rsidR="00815A6B">
        <w:rPr>
          <w:rFonts w:ascii="Times New Roman" w:eastAsia="Times New Roman" w:hAnsi="Times New Roman" w:cs="Times New Roman"/>
          <w:sz w:val="22"/>
          <w:szCs w:val="22"/>
          <w:lang w:eastAsia="pl-PL"/>
        </w:rPr>
        <w:t>Zakładu</w:t>
      </w:r>
      <w:r w:rsidRPr="002125B9">
        <w:rPr>
          <w:rFonts w:ascii="Times New Roman" w:eastAsia="Times New Roman" w:hAnsi="Times New Roman" w:cs="Times New Roman"/>
          <w:sz w:val="22"/>
          <w:szCs w:val="22"/>
          <w:lang w:eastAsia="pl-PL"/>
        </w:rPr>
        <w:t xml:space="preserve"> zostanie potwierdzona pisemnym protokołem </w:t>
      </w:r>
      <w:r w:rsidR="00C70576">
        <w:rPr>
          <w:rFonts w:ascii="Times New Roman" w:eastAsia="Times New Roman" w:hAnsi="Times New Roman" w:cs="Times New Roman"/>
          <w:sz w:val="22"/>
          <w:szCs w:val="22"/>
          <w:lang w:eastAsia="pl-PL"/>
        </w:rPr>
        <w:t>wydania (dalej: „</w:t>
      </w:r>
      <w:r w:rsidR="00C70576" w:rsidRPr="00C70576">
        <w:rPr>
          <w:rFonts w:ascii="Times New Roman" w:eastAsia="Times New Roman" w:hAnsi="Times New Roman" w:cs="Times New Roman"/>
          <w:b/>
          <w:sz w:val="22"/>
          <w:szCs w:val="22"/>
          <w:lang w:eastAsia="pl-PL"/>
        </w:rPr>
        <w:t>Protokół</w:t>
      </w:r>
      <w:r w:rsidR="00C70576">
        <w:rPr>
          <w:rFonts w:ascii="Times New Roman" w:eastAsia="Times New Roman" w:hAnsi="Times New Roman" w:cs="Times New Roman"/>
          <w:sz w:val="22"/>
          <w:szCs w:val="22"/>
          <w:lang w:eastAsia="pl-PL"/>
        </w:rPr>
        <w:t xml:space="preserve"> </w:t>
      </w:r>
      <w:r w:rsidR="00C70576" w:rsidRPr="00C70576">
        <w:rPr>
          <w:rFonts w:ascii="Times New Roman" w:eastAsia="Times New Roman" w:hAnsi="Times New Roman" w:cs="Times New Roman"/>
          <w:b/>
          <w:sz w:val="22"/>
          <w:szCs w:val="22"/>
          <w:lang w:eastAsia="pl-PL"/>
        </w:rPr>
        <w:t>Wydania</w:t>
      </w:r>
      <w:r w:rsidR="00C70576">
        <w:rPr>
          <w:rFonts w:ascii="Times New Roman" w:eastAsia="Times New Roman" w:hAnsi="Times New Roman" w:cs="Times New Roman"/>
          <w:sz w:val="22"/>
          <w:szCs w:val="22"/>
          <w:lang w:eastAsia="pl-PL"/>
        </w:rPr>
        <w:t>”)</w:t>
      </w:r>
      <w:r w:rsidRPr="002125B9">
        <w:rPr>
          <w:rFonts w:ascii="Times New Roman" w:eastAsia="Times New Roman" w:hAnsi="Times New Roman" w:cs="Times New Roman"/>
          <w:sz w:val="22"/>
          <w:szCs w:val="22"/>
          <w:lang w:eastAsia="pl-PL"/>
        </w:rPr>
        <w:t xml:space="preserve">, sporządzonym z udziałem </w:t>
      </w:r>
      <w:r w:rsidR="00605471">
        <w:rPr>
          <w:rFonts w:ascii="Times New Roman" w:eastAsia="Times New Roman" w:hAnsi="Times New Roman" w:cs="Times New Roman"/>
          <w:sz w:val="22"/>
          <w:szCs w:val="22"/>
          <w:lang w:eastAsia="pl-PL"/>
        </w:rPr>
        <w:t>Stron lub ich upoważnionych przedstawicieli</w:t>
      </w:r>
      <w:r w:rsidR="00C70576">
        <w:rPr>
          <w:rFonts w:ascii="Times New Roman" w:eastAsia="Times New Roman" w:hAnsi="Times New Roman" w:cs="Times New Roman"/>
          <w:sz w:val="22"/>
          <w:szCs w:val="22"/>
          <w:lang w:eastAsia="pl-PL"/>
        </w:rPr>
        <w:t>; j</w:t>
      </w:r>
      <w:r w:rsidR="005332AC" w:rsidRPr="005332AC">
        <w:rPr>
          <w:rFonts w:ascii="Times New Roman" w:eastAsia="Times New Roman" w:hAnsi="Times New Roman" w:cs="Times New Roman"/>
          <w:sz w:val="22"/>
          <w:szCs w:val="22"/>
          <w:lang w:eastAsia="pl-PL"/>
        </w:rPr>
        <w:t xml:space="preserve">eżeli </w:t>
      </w:r>
      <w:r w:rsidR="005332AC">
        <w:rPr>
          <w:rFonts w:ascii="Times New Roman" w:eastAsia="Times New Roman" w:hAnsi="Times New Roman" w:cs="Times New Roman"/>
          <w:sz w:val="22"/>
          <w:szCs w:val="22"/>
          <w:lang w:eastAsia="pl-PL"/>
        </w:rPr>
        <w:t>Wykonawca</w:t>
      </w:r>
      <w:r w:rsidR="005332AC" w:rsidRPr="005332AC">
        <w:rPr>
          <w:rFonts w:ascii="Times New Roman" w:eastAsia="Times New Roman" w:hAnsi="Times New Roman" w:cs="Times New Roman"/>
          <w:sz w:val="22"/>
          <w:szCs w:val="22"/>
          <w:lang w:eastAsia="pl-PL"/>
        </w:rPr>
        <w:t xml:space="preserve"> lub jego upoważniony przedstawiciel nie </w:t>
      </w:r>
      <w:r w:rsidR="00C70576">
        <w:rPr>
          <w:rFonts w:ascii="Times New Roman" w:eastAsia="Times New Roman" w:hAnsi="Times New Roman" w:cs="Times New Roman"/>
          <w:sz w:val="22"/>
          <w:szCs w:val="22"/>
          <w:lang w:eastAsia="pl-PL"/>
        </w:rPr>
        <w:t>będzie</w:t>
      </w:r>
      <w:r w:rsidR="005332AC" w:rsidRPr="005332AC">
        <w:rPr>
          <w:rFonts w:ascii="Times New Roman" w:eastAsia="Times New Roman" w:hAnsi="Times New Roman" w:cs="Times New Roman"/>
          <w:sz w:val="22"/>
          <w:szCs w:val="22"/>
          <w:lang w:eastAsia="pl-PL"/>
        </w:rPr>
        <w:t xml:space="preserve"> </w:t>
      </w:r>
      <w:r w:rsidR="00C70576">
        <w:rPr>
          <w:rFonts w:ascii="Times New Roman" w:eastAsia="Times New Roman" w:hAnsi="Times New Roman" w:cs="Times New Roman"/>
          <w:sz w:val="22"/>
          <w:szCs w:val="22"/>
          <w:lang w:eastAsia="pl-PL"/>
        </w:rPr>
        <w:t>obecny</w:t>
      </w:r>
      <w:r w:rsidR="005332AC" w:rsidRPr="005332AC">
        <w:rPr>
          <w:rFonts w:ascii="Times New Roman" w:eastAsia="Times New Roman" w:hAnsi="Times New Roman" w:cs="Times New Roman"/>
          <w:sz w:val="22"/>
          <w:szCs w:val="22"/>
          <w:lang w:eastAsia="pl-PL"/>
        </w:rPr>
        <w:t xml:space="preserve"> w czasie </w:t>
      </w:r>
      <w:r w:rsidR="00C70576">
        <w:rPr>
          <w:rFonts w:ascii="Times New Roman" w:eastAsia="Times New Roman" w:hAnsi="Times New Roman" w:cs="Times New Roman"/>
          <w:sz w:val="22"/>
          <w:szCs w:val="22"/>
          <w:lang w:eastAsia="pl-PL"/>
        </w:rPr>
        <w:t>wydania Przedmiotu Najmu</w:t>
      </w:r>
      <w:r w:rsidR="005332AC" w:rsidRPr="005332AC">
        <w:rPr>
          <w:rFonts w:ascii="Times New Roman" w:eastAsia="Times New Roman" w:hAnsi="Times New Roman" w:cs="Times New Roman"/>
          <w:sz w:val="22"/>
          <w:szCs w:val="22"/>
          <w:lang w:eastAsia="pl-PL"/>
        </w:rPr>
        <w:t xml:space="preserve">, Zamawiający </w:t>
      </w:r>
      <w:r w:rsidR="00C70576">
        <w:rPr>
          <w:rFonts w:ascii="Times New Roman" w:eastAsia="Times New Roman" w:hAnsi="Times New Roman" w:cs="Times New Roman"/>
          <w:sz w:val="22"/>
          <w:szCs w:val="22"/>
          <w:lang w:eastAsia="pl-PL"/>
        </w:rPr>
        <w:t>będzie uprawniony do</w:t>
      </w:r>
      <w:r w:rsidR="005332AC" w:rsidRPr="005332AC">
        <w:rPr>
          <w:rFonts w:ascii="Times New Roman" w:eastAsia="Times New Roman" w:hAnsi="Times New Roman" w:cs="Times New Roman"/>
          <w:sz w:val="22"/>
          <w:szCs w:val="22"/>
          <w:lang w:eastAsia="pl-PL"/>
        </w:rPr>
        <w:t xml:space="preserve"> samodzieln</w:t>
      </w:r>
      <w:r w:rsidR="00C70576">
        <w:rPr>
          <w:rFonts w:ascii="Times New Roman" w:eastAsia="Times New Roman" w:hAnsi="Times New Roman" w:cs="Times New Roman"/>
          <w:sz w:val="22"/>
          <w:szCs w:val="22"/>
          <w:lang w:eastAsia="pl-PL"/>
        </w:rPr>
        <w:t>ego</w:t>
      </w:r>
      <w:r w:rsidR="004A7FD6">
        <w:rPr>
          <w:rFonts w:ascii="Times New Roman" w:eastAsia="Times New Roman" w:hAnsi="Times New Roman" w:cs="Times New Roman"/>
          <w:sz w:val="22"/>
          <w:szCs w:val="22"/>
          <w:lang w:eastAsia="pl-PL"/>
        </w:rPr>
        <w:t xml:space="preserve"> </w:t>
      </w:r>
      <w:r w:rsidR="005332AC" w:rsidRPr="005332AC">
        <w:rPr>
          <w:rFonts w:ascii="Times New Roman" w:eastAsia="Times New Roman" w:hAnsi="Times New Roman" w:cs="Times New Roman"/>
          <w:sz w:val="22"/>
          <w:szCs w:val="22"/>
          <w:lang w:eastAsia="pl-PL"/>
        </w:rPr>
        <w:t>sporządz</w:t>
      </w:r>
      <w:r w:rsidR="00C70576">
        <w:rPr>
          <w:rFonts w:ascii="Times New Roman" w:eastAsia="Times New Roman" w:hAnsi="Times New Roman" w:cs="Times New Roman"/>
          <w:sz w:val="22"/>
          <w:szCs w:val="22"/>
          <w:lang w:eastAsia="pl-PL"/>
        </w:rPr>
        <w:t>enia</w:t>
      </w:r>
      <w:r w:rsidR="005332AC" w:rsidRPr="005332AC">
        <w:rPr>
          <w:rFonts w:ascii="Times New Roman" w:eastAsia="Times New Roman" w:hAnsi="Times New Roman" w:cs="Times New Roman"/>
          <w:sz w:val="22"/>
          <w:szCs w:val="22"/>
          <w:lang w:eastAsia="pl-PL"/>
        </w:rPr>
        <w:t xml:space="preserve"> </w:t>
      </w:r>
      <w:r w:rsidR="00C70576">
        <w:rPr>
          <w:rFonts w:ascii="Times New Roman" w:eastAsia="Times New Roman" w:hAnsi="Times New Roman" w:cs="Times New Roman"/>
          <w:sz w:val="22"/>
          <w:szCs w:val="22"/>
          <w:lang w:eastAsia="pl-PL"/>
        </w:rPr>
        <w:t>Protokołu Wydania</w:t>
      </w:r>
      <w:r w:rsidR="005332AC" w:rsidRPr="005332AC">
        <w:rPr>
          <w:rFonts w:ascii="Times New Roman" w:eastAsia="Times New Roman" w:hAnsi="Times New Roman" w:cs="Times New Roman"/>
          <w:sz w:val="22"/>
          <w:szCs w:val="22"/>
          <w:lang w:eastAsia="pl-PL"/>
        </w:rPr>
        <w:t xml:space="preserve">. </w:t>
      </w:r>
      <w:r w:rsidR="005332AC" w:rsidRPr="007C4132">
        <w:rPr>
          <w:rFonts w:ascii="Times New Roman" w:eastAsia="Times New Roman" w:hAnsi="Times New Roman" w:cs="Times New Roman"/>
          <w:sz w:val="22"/>
          <w:szCs w:val="22"/>
          <w:lang w:eastAsia="pl-PL"/>
        </w:rPr>
        <w:t xml:space="preserve">W Protokole </w:t>
      </w:r>
      <w:r w:rsidR="00C70576" w:rsidRPr="007C4132">
        <w:rPr>
          <w:rFonts w:ascii="Times New Roman" w:eastAsia="Times New Roman" w:hAnsi="Times New Roman" w:cs="Times New Roman"/>
          <w:sz w:val="22"/>
          <w:szCs w:val="22"/>
          <w:lang w:eastAsia="pl-PL"/>
        </w:rPr>
        <w:t>Wydania</w:t>
      </w:r>
      <w:r w:rsidR="005332AC" w:rsidRPr="007C4132">
        <w:rPr>
          <w:rFonts w:ascii="Times New Roman" w:eastAsia="Times New Roman" w:hAnsi="Times New Roman" w:cs="Times New Roman"/>
          <w:sz w:val="22"/>
          <w:szCs w:val="22"/>
          <w:lang w:eastAsia="pl-PL"/>
        </w:rPr>
        <w:t xml:space="preserve"> należy określić przedmiot </w:t>
      </w:r>
      <w:r w:rsidR="00C70576" w:rsidRPr="007C4132">
        <w:rPr>
          <w:rFonts w:ascii="Times New Roman" w:eastAsia="Times New Roman" w:hAnsi="Times New Roman" w:cs="Times New Roman"/>
          <w:sz w:val="22"/>
          <w:szCs w:val="22"/>
          <w:lang w:eastAsia="pl-PL"/>
        </w:rPr>
        <w:t>wydania</w:t>
      </w:r>
      <w:r w:rsidR="005332AC" w:rsidRPr="007C4132">
        <w:rPr>
          <w:rFonts w:ascii="Times New Roman" w:eastAsia="Times New Roman" w:hAnsi="Times New Roman" w:cs="Times New Roman"/>
          <w:sz w:val="22"/>
          <w:szCs w:val="22"/>
          <w:lang w:eastAsia="pl-PL"/>
        </w:rPr>
        <w:t xml:space="preserve">, stan </w:t>
      </w:r>
      <w:r w:rsidR="00C70576" w:rsidRPr="007C4132">
        <w:rPr>
          <w:rFonts w:ascii="Times New Roman" w:eastAsia="Times New Roman" w:hAnsi="Times New Roman" w:cs="Times New Roman"/>
          <w:sz w:val="22"/>
          <w:szCs w:val="22"/>
          <w:lang w:eastAsia="pl-PL"/>
        </w:rPr>
        <w:t>Przedmiotu Najmu</w:t>
      </w:r>
      <w:r w:rsidR="005332AC" w:rsidRPr="007C4132">
        <w:rPr>
          <w:rFonts w:ascii="Times New Roman" w:eastAsia="Times New Roman" w:hAnsi="Times New Roman" w:cs="Times New Roman"/>
          <w:sz w:val="22"/>
          <w:szCs w:val="22"/>
          <w:lang w:eastAsia="pl-PL"/>
        </w:rPr>
        <w:t xml:space="preserve"> (jego elementów)</w:t>
      </w:r>
      <w:r w:rsidR="00815A6B">
        <w:rPr>
          <w:rFonts w:ascii="Times New Roman" w:eastAsia="Times New Roman" w:hAnsi="Times New Roman" w:cs="Times New Roman"/>
          <w:sz w:val="22"/>
          <w:szCs w:val="22"/>
          <w:lang w:eastAsia="pl-PL"/>
        </w:rPr>
        <w:t xml:space="preserve">, </w:t>
      </w:r>
      <w:r w:rsidR="00C70576" w:rsidRPr="007C4132">
        <w:rPr>
          <w:rFonts w:ascii="Times New Roman" w:eastAsia="Times New Roman" w:hAnsi="Times New Roman" w:cs="Times New Roman"/>
          <w:sz w:val="22"/>
          <w:szCs w:val="22"/>
          <w:lang w:eastAsia="pl-PL"/>
        </w:rPr>
        <w:t xml:space="preserve">stan </w:t>
      </w:r>
      <w:r w:rsidR="005332AC" w:rsidRPr="007C4132">
        <w:rPr>
          <w:rFonts w:ascii="Times New Roman" w:eastAsia="Times New Roman" w:hAnsi="Times New Roman" w:cs="Times New Roman"/>
          <w:sz w:val="22"/>
          <w:szCs w:val="22"/>
          <w:lang w:eastAsia="pl-PL"/>
        </w:rPr>
        <w:t xml:space="preserve">opakowania, widoczne wady fizyczne </w:t>
      </w:r>
      <w:r w:rsidR="00C70576" w:rsidRPr="007C4132">
        <w:rPr>
          <w:rFonts w:ascii="Times New Roman" w:eastAsia="Times New Roman" w:hAnsi="Times New Roman" w:cs="Times New Roman"/>
          <w:sz w:val="22"/>
          <w:szCs w:val="22"/>
          <w:lang w:eastAsia="pl-PL"/>
        </w:rPr>
        <w:t>Przedmiotu Najmu</w:t>
      </w:r>
      <w:r w:rsidR="005332AC" w:rsidRPr="007C4132">
        <w:rPr>
          <w:rFonts w:ascii="Times New Roman" w:eastAsia="Times New Roman" w:hAnsi="Times New Roman" w:cs="Times New Roman"/>
          <w:sz w:val="22"/>
          <w:szCs w:val="22"/>
          <w:lang w:eastAsia="pl-PL"/>
        </w:rPr>
        <w:t xml:space="preserve"> (</w:t>
      </w:r>
      <w:r w:rsidR="00C70576" w:rsidRPr="007C4132">
        <w:rPr>
          <w:rFonts w:ascii="Times New Roman" w:eastAsia="Times New Roman" w:hAnsi="Times New Roman" w:cs="Times New Roman"/>
          <w:sz w:val="22"/>
          <w:szCs w:val="22"/>
          <w:lang w:eastAsia="pl-PL"/>
        </w:rPr>
        <w:t xml:space="preserve">jego </w:t>
      </w:r>
      <w:r w:rsidR="005332AC" w:rsidRPr="007C4132">
        <w:rPr>
          <w:rFonts w:ascii="Times New Roman" w:eastAsia="Times New Roman" w:hAnsi="Times New Roman" w:cs="Times New Roman"/>
          <w:sz w:val="22"/>
          <w:szCs w:val="22"/>
          <w:lang w:eastAsia="pl-PL"/>
        </w:rPr>
        <w:t xml:space="preserve">elementów) oraz datę </w:t>
      </w:r>
      <w:r w:rsidR="00C70576" w:rsidRPr="007C4132">
        <w:rPr>
          <w:rFonts w:ascii="Times New Roman" w:eastAsia="Times New Roman" w:hAnsi="Times New Roman" w:cs="Times New Roman"/>
          <w:sz w:val="22"/>
          <w:szCs w:val="22"/>
          <w:lang w:eastAsia="pl-PL"/>
        </w:rPr>
        <w:t>wydania</w:t>
      </w:r>
      <w:r w:rsidR="005332AC" w:rsidRPr="007C4132">
        <w:rPr>
          <w:rFonts w:ascii="Times New Roman" w:eastAsia="Times New Roman" w:hAnsi="Times New Roman" w:cs="Times New Roman"/>
          <w:sz w:val="22"/>
          <w:szCs w:val="22"/>
          <w:lang w:eastAsia="pl-PL"/>
        </w:rPr>
        <w:t xml:space="preserve">. </w:t>
      </w:r>
    </w:p>
    <w:p w14:paraId="54AB1CA9" w14:textId="77777777" w:rsidR="005332AC" w:rsidRPr="00815A6B" w:rsidRDefault="005332AC" w:rsidP="00815A6B">
      <w:pPr>
        <w:pStyle w:val="Akapitzlist"/>
        <w:numPr>
          <w:ilvl w:val="1"/>
          <w:numId w:val="2"/>
        </w:numPr>
        <w:spacing w:before="120" w:after="120"/>
        <w:jc w:val="both"/>
        <w:rPr>
          <w:rFonts w:ascii="Times New Roman" w:eastAsia="Times New Roman" w:hAnsi="Times New Roman" w:cs="Times New Roman"/>
          <w:sz w:val="22"/>
          <w:szCs w:val="22"/>
          <w:lang w:eastAsia="pl-PL"/>
        </w:rPr>
      </w:pPr>
      <w:r w:rsidRPr="007C4132">
        <w:rPr>
          <w:rFonts w:ascii="Times New Roman" w:eastAsia="Times New Roman" w:hAnsi="Times New Roman" w:cs="Times New Roman"/>
          <w:sz w:val="22"/>
          <w:szCs w:val="22"/>
          <w:lang w:eastAsia="pl-PL"/>
        </w:rPr>
        <w:t xml:space="preserve">Jeżeli przy </w:t>
      </w:r>
      <w:r w:rsidR="00C70576" w:rsidRPr="007C4132">
        <w:rPr>
          <w:rFonts w:ascii="Times New Roman" w:eastAsia="Times New Roman" w:hAnsi="Times New Roman" w:cs="Times New Roman"/>
          <w:sz w:val="22"/>
          <w:szCs w:val="22"/>
          <w:lang w:eastAsia="pl-PL"/>
        </w:rPr>
        <w:t>wydaniu Przedmiotu Najmu</w:t>
      </w:r>
      <w:r w:rsidRPr="007C4132">
        <w:rPr>
          <w:rFonts w:ascii="Times New Roman" w:eastAsia="Times New Roman" w:hAnsi="Times New Roman" w:cs="Times New Roman"/>
          <w:sz w:val="22"/>
          <w:szCs w:val="22"/>
          <w:lang w:eastAsia="pl-PL"/>
        </w:rPr>
        <w:t xml:space="preserve"> Zamawiający stwierdzi, że </w:t>
      </w:r>
      <w:r w:rsidR="00C70576" w:rsidRPr="007C4132">
        <w:rPr>
          <w:rFonts w:ascii="Times New Roman" w:eastAsia="Times New Roman" w:hAnsi="Times New Roman" w:cs="Times New Roman"/>
          <w:sz w:val="22"/>
          <w:szCs w:val="22"/>
          <w:lang w:eastAsia="pl-PL"/>
        </w:rPr>
        <w:t>Przedmiot Najmu</w:t>
      </w:r>
      <w:r w:rsidRPr="007C4132">
        <w:rPr>
          <w:rFonts w:ascii="Times New Roman" w:eastAsia="Times New Roman" w:hAnsi="Times New Roman" w:cs="Times New Roman"/>
          <w:sz w:val="22"/>
          <w:szCs w:val="22"/>
          <w:lang w:eastAsia="pl-PL"/>
        </w:rPr>
        <w:t xml:space="preserve"> (jego elementy) jest obarczon</w:t>
      </w:r>
      <w:r w:rsidR="00C70576" w:rsidRPr="007C4132">
        <w:rPr>
          <w:rFonts w:ascii="Times New Roman" w:eastAsia="Times New Roman" w:hAnsi="Times New Roman" w:cs="Times New Roman"/>
          <w:sz w:val="22"/>
          <w:szCs w:val="22"/>
          <w:lang w:eastAsia="pl-PL"/>
        </w:rPr>
        <w:t xml:space="preserve">y </w:t>
      </w:r>
      <w:r w:rsidRPr="007C4132">
        <w:rPr>
          <w:rFonts w:ascii="Times New Roman" w:eastAsia="Times New Roman" w:hAnsi="Times New Roman" w:cs="Times New Roman"/>
          <w:sz w:val="22"/>
          <w:szCs w:val="22"/>
          <w:lang w:eastAsia="pl-PL"/>
        </w:rPr>
        <w:t xml:space="preserve">widoczną wadą fizyczną, </w:t>
      </w:r>
      <w:r w:rsidR="00C70576" w:rsidRPr="007C4132">
        <w:rPr>
          <w:rFonts w:ascii="Times New Roman" w:eastAsia="Times New Roman" w:hAnsi="Times New Roman" w:cs="Times New Roman"/>
          <w:sz w:val="22"/>
          <w:szCs w:val="22"/>
          <w:lang w:eastAsia="pl-PL"/>
        </w:rPr>
        <w:t xml:space="preserve">będzie uprawniony </w:t>
      </w:r>
      <w:r w:rsidRPr="007C4132">
        <w:rPr>
          <w:rFonts w:ascii="Times New Roman" w:eastAsia="Times New Roman" w:hAnsi="Times New Roman" w:cs="Times New Roman"/>
          <w:sz w:val="22"/>
          <w:szCs w:val="22"/>
          <w:lang w:eastAsia="pl-PL"/>
        </w:rPr>
        <w:t xml:space="preserve">wpisać odpowiednie uwagi do Protokołu </w:t>
      </w:r>
      <w:r w:rsidR="00C70576" w:rsidRPr="007C4132">
        <w:rPr>
          <w:rFonts w:ascii="Times New Roman" w:eastAsia="Times New Roman" w:hAnsi="Times New Roman" w:cs="Times New Roman"/>
          <w:sz w:val="22"/>
          <w:szCs w:val="22"/>
          <w:lang w:eastAsia="pl-PL"/>
        </w:rPr>
        <w:t>Wydania</w:t>
      </w:r>
      <w:r w:rsidRPr="007C4132">
        <w:rPr>
          <w:rFonts w:ascii="Times New Roman" w:eastAsia="Times New Roman" w:hAnsi="Times New Roman" w:cs="Times New Roman"/>
          <w:sz w:val="22"/>
          <w:szCs w:val="22"/>
          <w:lang w:eastAsia="pl-PL"/>
        </w:rPr>
        <w:t xml:space="preserve"> lub dokumentu przewozowego. </w:t>
      </w:r>
      <w:r w:rsidR="00C70576" w:rsidRPr="007C4132">
        <w:rPr>
          <w:rFonts w:ascii="Times New Roman" w:eastAsia="Times New Roman" w:hAnsi="Times New Roman" w:cs="Times New Roman"/>
          <w:sz w:val="22"/>
          <w:szCs w:val="22"/>
          <w:lang w:eastAsia="pl-PL"/>
        </w:rPr>
        <w:t xml:space="preserve">Jeżeli wady fizyczne będą istotne, </w:t>
      </w:r>
      <w:r w:rsidRPr="007C4132">
        <w:rPr>
          <w:rFonts w:ascii="Times New Roman" w:eastAsia="Times New Roman" w:hAnsi="Times New Roman" w:cs="Times New Roman"/>
          <w:sz w:val="22"/>
          <w:szCs w:val="22"/>
          <w:lang w:eastAsia="pl-PL"/>
        </w:rPr>
        <w:t xml:space="preserve">Zamawiający </w:t>
      </w:r>
      <w:r w:rsidR="00C70576" w:rsidRPr="007C4132">
        <w:rPr>
          <w:rFonts w:ascii="Times New Roman" w:eastAsia="Times New Roman" w:hAnsi="Times New Roman" w:cs="Times New Roman"/>
          <w:sz w:val="22"/>
          <w:szCs w:val="22"/>
          <w:lang w:eastAsia="pl-PL"/>
        </w:rPr>
        <w:t xml:space="preserve">będzie uprawniony </w:t>
      </w:r>
      <w:r w:rsidR="007C4132">
        <w:rPr>
          <w:rFonts w:ascii="Times New Roman" w:eastAsia="Times New Roman" w:hAnsi="Times New Roman" w:cs="Times New Roman"/>
          <w:sz w:val="22"/>
          <w:szCs w:val="22"/>
          <w:lang w:eastAsia="pl-PL"/>
        </w:rPr>
        <w:t>dodatkowo</w:t>
      </w:r>
      <w:r w:rsidRPr="007C4132">
        <w:rPr>
          <w:rFonts w:ascii="Times New Roman" w:eastAsia="Times New Roman" w:hAnsi="Times New Roman" w:cs="Times New Roman"/>
          <w:sz w:val="22"/>
          <w:szCs w:val="22"/>
          <w:lang w:eastAsia="pl-PL"/>
        </w:rPr>
        <w:t xml:space="preserve"> odmówić </w:t>
      </w:r>
      <w:r w:rsidR="00C70576" w:rsidRPr="007C4132">
        <w:rPr>
          <w:rFonts w:ascii="Times New Roman" w:eastAsia="Times New Roman" w:hAnsi="Times New Roman" w:cs="Times New Roman"/>
          <w:sz w:val="22"/>
          <w:szCs w:val="22"/>
          <w:lang w:eastAsia="pl-PL"/>
        </w:rPr>
        <w:t>przyjęcia Przedmiotu Najmu</w:t>
      </w:r>
      <w:r w:rsidRPr="007C4132">
        <w:rPr>
          <w:rFonts w:ascii="Times New Roman" w:eastAsia="Times New Roman" w:hAnsi="Times New Roman" w:cs="Times New Roman"/>
          <w:sz w:val="22"/>
          <w:szCs w:val="22"/>
          <w:lang w:eastAsia="pl-PL"/>
        </w:rPr>
        <w:t xml:space="preserve">. Dla usunięcia wątpliwości Strony postanawiają, że w przypadku odmowy </w:t>
      </w:r>
      <w:r w:rsidR="00C70576" w:rsidRPr="007C4132">
        <w:rPr>
          <w:rFonts w:ascii="Times New Roman" w:eastAsia="Times New Roman" w:hAnsi="Times New Roman" w:cs="Times New Roman"/>
          <w:sz w:val="22"/>
          <w:szCs w:val="22"/>
          <w:lang w:eastAsia="pl-PL"/>
        </w:rPr>
        <w:t>przyjęcia</w:t>
      </w:r>
      <w:r w:rsidRPr="007C4132">
        <w:rPr>
          <w:rFonts w:ascii="Times New Roman" w:eastAsia="Times New Roman" w:hAnsi="Times New Roman" w:cs="Times New Roman"/>
          <w:sz w:val="22"/>
          <w:szCs w:val="22"/>
          <w:lang w:eastAsia="pl-PL"/>
        </w:rPr>
        <w:t xml:space="preserve"> </w:t>
      </w:r>
      <w:r w:rsidR="00C70576" w:rsidRPr="007C4132">
        <w:rPr>
          <w:rFonts w:ascii="Times New Roman" w:eastAsia="Times New Roman" w:hAnsi="Times New Roman" w:cs="Times New Roman"/>
          <w:sz w:val="22"/>
          <w:szCs w:val="22"/>
          <w:lang w:eastAsia="pl-PL"/>
        </w:rPr>
        <w:t xml:space="preserve">Przedmiotu Najmu </w:t>
      </w:r>
      <w:r w:rsidRPr="007C4132">
        <w:rPr>
          <w:rFonts w:ascii="Times New Roman" w:eastAsia="Times New Roman" w:hAnsi="Times New Roman" w:cs="Times New Roman"/>
          <w:sz w:val="22"/>
          <w:szCs w:val="22"/>
          <w:lang w:eastAsia="pl-PL"/>
        </w:rPr>
        <w:t xml:space="preserve">poczytuje się, że </w:t>
      </w:r>
      <w:r w:rsidR="00C70576" w:rsidRPr="007C4132">
        <w:rPr>
          <w:rFonts w:ascii="Times New Roman" w:eastAsia="Times New Roman" w:hAnsi="Times New Roman" w:cs="Times New Roman"/>
          <w:sz w:val="22"/>
          <w:szCs w:val="22"/>
          <w:lang w:eastAsia="pl-PL"/>
        </w:rPr>
        <w:t>Przedmiot Najmu nie został</w:t>
      </w:r>
      <w:r w:rsidR="007C4132">
        <w:rPr>
          <w:rFonts w:ascii="Times New Roman" w:eastAsia="Times New Roman" w:hAnsi="Times New Roman" w:cs="Times New Roman"/>
          <w:sz w:val="22"/>
          <w:szCs w:val="22"/>
          <w:lang w:eastAsia="pl-PL"/>
        </w:rPr>
        <w:t xml:space="preserve"> w ogóle</w:t>
      </w:r>
      <w:r w:rsidRPr="007C4132">
        <w:rPr>
          <w:rFonts w:ascii="Times New Roman" w:eastAsia="Times New Roman" w:hAnsi="Times New Roman" w:cs="Times New Roman"/>
          <w:sz w:val="22"/>
          <w:szCs w:val="22"/>
          <w:lang w:eastAsia="pl-PL"/>
        </w:rPr>
        <w:t xml:space="preserve"> </w:t>
      </w:r>
      <w:r w:rsidR="00C70576" w:rsidRPr="007C4132">
        <w:rPr>
          <w:rFonts w:ascii="Times New Roman" w:eastAsia="Times New Roman" w:hAnsi="Times New Roman" w:cs="Times New Roman"/>
          <w:sz w:val="22"/>
          <w:szCs w:val="22"/>
          <w:lang w:eastAsia="pl-PL"/>
        </w:rPr>
        <w:t>dostarczony</w:t>
      </w:r>
      <w:r w:rsidRPr="007C4132">
        <w:rPr>
          <w:rFonts w:ascii="Times New Roman" w:eastAsia="Times New Roman" w:hAnsi="Times New Roman" w:cs="Times New Roman"/>
          <w:sz w:val="22"/>
          <w:szCs w:val="22"/>
          <w:lang w:eastAsia="pl-PL"/>
        </w:rPr>
        <w:t xml:space="preserve"> do </w:t>
      </w:r>
      <w:r w:rsidR="00815A6B">
        <w:rPr>
          <w:rFonts w:ascii="Times New Roman" w:eastAsia="Times New Roman" w:hAnsi="Times New Roman" w:cs="Times New Roman"/>
          <w:sz w:val="22"/>
          <w:szCs w:val="22"/>
          <w:lang w:eastAsia="pl-PL"/>
        </w:rPr>
        <w:t>Za</w:t>
      </w:r>
      <w:r w:rsidRPr="007C4132">
        <w:rPr>
          <w:rFonts w:ascii="Times New Roman" w:eastAsia="Times New Roman" w:hAnsi="Times New Roman" w:cs="Times New Roman"/>
          <w:sz w:val="22"/>
          <w:szCs w:val="22"/>
          <w:lang w:eastAsia="pl-PL"/>
        </w:rPr>
        <w:t xml:space="preserve">kładu. Koszty spowodowane odmową </w:t>
      </w:r>
      <w:r w:rsidR="00C70576" w:rsidRPr="007C4132">
        <w:rPr>
          <w:rFonts w:ascii="Times New Roman" w:eastAsia="Times New Roman" w:hAnsi="Times New Roman" w:cs="Times New Roman"/>
          <w:sz w:val="22"/>
          <w:szCs w:val="22"/>
          <w:lang w:eastAsia="pl-PL"/>
        </w:rPr>
        <w:t>przyjęcia Przedmiotu Najmu</w:t>
      </w:r>
      <w:r w:rsidRPr="007C4132">
        <w:rPr>
          <w:rFonts w:ascii="Times New Roman" w:eastAsia="Times New Roman" w:hAnsi="Times New Roman" w:cs="Times New Roman"/>
          <w:sz w:val="22"/>
          <w:szCs w:val="22"/>
          <w:lang w:eastAsia="pl-PL"/>
        </w:rPr>
        <w:t xml:space="preserve"> w całości ponosi </w:t>
      </w:r>
      <w:r w:rsidR="00C70576" w:rsidRPr="007C4132">
        <w:rPr>
          <w:rFonts w:ascii="Times New Roman" w:eastAsia="Times New Roman" w:hAnsi="Times New Roman" w:cs="Times New Roman"/>
          <w:sz w:val="22"/>
          <w:szCs w:val="22"/>
          <w:lang w:eastAsia="pl-PL"/>
        </w:rPr>
        <w:t>Wykonawca</w:t>
      </w:r>
      <w:r w:rsidRPr="007C4132">
        <w:rPr>
          <w:rFonts w:ascii="Times New Roman" w:eastAsia="Times New Roman" w:hAnsi="Times New Roman" w:cs="Times New Roman"/>
          <w:sz w:val="22"/>
          <w:szCs w:val="22"/>
          <w:lang w:eastAsia="pl-PL"/>
        </w:rPr>
        <w:t xml:space="preserve">, w tym w szczególności koszty </w:t>
      </w:r>
      <w:r w:rsidRPr="00815A6B">
        <w:rPr>
          <w:rFonts w:ascii="Times New Roman" w:eastAsia="Times New Roman" w:hAnsi="Times New Roman" w:cs="Times New Roman"/>
          <w:sz w:val="22"/>
          <w:szCs w:val="22"/>
          <w:lang w:eastAsia="pl-PL"/>
        </w:rPr>
        <w:t xml:space="preserve">transportu </w:t>
      </w:r>
      <w:r w:rsidR="00815A6B" w:rsidRPr="00815A6B">
        <w:rPr>
          <w:rFonts w:ascii="Times New Roman" w:eastAsia="Times New Roman" w:hAnsi="Times New Roman" w:cs="Times New Roman"/>
          <w:sz w:val="22"/>
          <w:szCs w:val="22"/>
          <w:lang w:eastAsia="pl-PL"/>
        </w:rPr>
        <w:t xml:space="preserve">z </w:t>
      </w:r>
      <w:r w:rsidR="00815A6B">
        <w:rPr>
          <w:rFonts w:ascii="Times New Roman" w:eastAsia="Times New Roman" w:hAnsi="Times New Roman" w:cs="Times New Roman"/>
          <w:sz w:val="22"/>
          <w:szCs w:val="22"/>
          <w:lang w:eastAsia="pl-PL"/>
        </w:rPr>
        <w:t>oraz</w:t>
      </w:r>
      <w:r w:rsidRPr="00815A6B">
        <w:rPr>
          <w:rFonts w:ascii="Times New Roman" w:eastAsia="Times New Roman" w:hAnsi="Times New Roman" w:cs="Times New Roman"/>
          <w:sz w:val="22"/>
          <w:szCs w:val="22"/>
          <w:lang w:eastAsia="pl-PL"/>
        </w:rPr>
        <w:t xml:space="preserve"> do </w:t>
      </w:r>
      <w:r w:rsidR="00815A6B" w:rsidRPr="00815A6B">
        <w:rPr>
          <w:rFonts w:ascii="Times New Roman" w:eastAsia="Times New Roman" w:hAnsi="Times New Roman" w:cs="Times New Roman"/>
          <w:sz w:val="22"/>
          <w:szCs w:val="22"/>
          <w:lang w:eastAsia="pl-PL"/>
        </w:rPr>
        <w:t>Z</w:t>
      </w:r>
      <w:r w:rsidRPr="00815A6B">
        <w:rPr>
          <w:rFonts w:ascii="Times New Roman" w:eastAsia="Times New Roman" w:hAnsi="Times New Roman" w:cs="Times New Roman"/>
          <w:sz w:val="22"/>
          <w:szCs w:val="22"/>
          <w:lang w:eastAsia="pl-PL"/>
        </w:rPr>
        <w:t>akładu</w:t>
      </w:r>
      <w:r w:rsidR="007C4132" w:rsidRPr="00815A6B">
        <w:rPr>
          <w:rFonts w:ascii="Times New Roman" w:eastAsia="Times New Roman" w:hAnsi="Times New Roman" w:cs="Times New Roman"/>
          <w:sz w:val="22"/>
          <w:szCs w:val="22"/>
          <w:lang w:eastAsia="pl-PL"/>
        </w:rPr>
        <w:t xml:space="preserve">, jak również </w:t>
      </w:r>
      <w:r w:rsidRPr="00815A6B">
        <w:rPr>
          <w:rFonts w:ascii="Times New Roman" w:eastAsia="Times New Roman" w:hAnsi="Times New Roman" w:cs="Times New Roman"/>
          <w:sz w:val="22"/>
          <w:szCs w:val="22"/>
          <w:lang w:eastAsia="pl-PL"/>
        </w:rPr>
        <w:t xml:space="preserve">koszty ubezpieczenia </w:t>
      </w:r>
      <w:r w:rsidR="00C70576" w:rsidRPr="00815A6B">
        <w:rPr>
          <w:rFonts w:ascii="Times New Roman" w:eastAsia="Times New Roman" w:hAnsi="Times New Roman" w:cs="Times New Roman"/>
          <w:sz w:val="22"/>
          <w:szCs w:val="22"/>
          <w:lang w:eastAsia="pl-PL"/>
        </w:rPr>
        <w:t>Przedmiotu Najmu</w:t>
      </w:r>
      <w:r w:rsidRPr="00815A6B">
        <w:rPr>
          <w:rFonts w:ascii="Times New Roman" w:eastAsia="Times New Roman" w:hAnsi="Times New Roman" w:cs="Times New Roman"/>
          <w:sz w:val="22"/>
          <w:szCs w:val="22"/>
          <w:lang w:eastAsia="pl-PL"/>
        </w:rPr>
        <w:t xml:space="preserve"> w tym okresie.</w:t>
      </w:r>
    </w:p>
    <w:p w14:paraId="43775A9E" w14:textId="77777777" w:rsidR="005332AC" w:rsidRPr="005332AC" w:rsidRDefault="005332AC" w:rsidP="005332AC">
      <w:pPr>
        <w:pStyle w:val="Akapitzlist"/>
        <w:numPr>
          <w:ilvl w:val="1"/>
          <w:numId w:val="2"/>
        </w:numPr>
        <w:spacing w:before="120" w:after="120"/>
        <w:jc w:val="both"/>
        <w:rPr>
          <w:rFonts w:ascii="Times New Roman" w:eastAsia="Times New Roman" w:hAnsi="Times New Roman" w:cs="Times New Roman"/>
          <w:sz w:val="22"/>
          <w:szCs w:val="22"/>
          <w:lang w:eastAsia="pl-PL"/>
        </w:rPr>
      </w:pPr>
      <w:r w:rsidRPr="005332AC">
        <w:rPr>
          <w:rFonts w:ascii="Times New Roman" w:eastAsia="Times New Roman" w:hAnsi="Times New Roman" w:cs="Times New Roman"/>
          <w:sz w:val="22"/>
          <w:szCs w:val="22"/>
          <w:lang w:eastAsia="pl-PL"/>
        </w:rPr>
        <w:t xml:space="preserve">Powyższe postanowienia nie nakładają na Zamawiającego obowiązku sporządzenia Protokołu </w:t>
      </w:r>
      <w:r w:rsidR="007C4132">
        <w:rPr>
          <w:rFonts w:ascii="Times New Roman" w:eastAsia="Times New Roman" w:hAnsi="Times New Roman" w:cs="Times New Roman"/>
          <w:sz w:val="22"/>
          <w:szCs w:val="22"/>
          <w:lang w:eastAsia="pl-PL"/>
        </w:rPr>
        <w:t>Wydania</w:t>
      </w:r>
      <w:r w:rsidRPr="005332AC">
        <w:rPr>
          <w:rFonts w:ascii="Times New Roman" w:eastAsia="Times New Roman" w:hAnsi="Times New Roman" w:cs="Times New Roman"/>
          <w:sz w:val="22"/>
          <w:szCs w:val="22"/>
          <w:lang w:eastAsia="pl-PL"/>
        </w:rPr>
        <w:t xml:space="preserve"> ani nie ograniczają możliwości późniejszego powoływania się przez Zamawiającego na wady Przedmiotu Umowy, </w:t>
      </w:r>
      <w:r w:rsidR="00815A6B">
        <w:rPr>
          <w:rFonts w:ascii="Times New Roman" w:eastAsia="Times New Roman" w:hAnsi="Times New Roman" w:cs="Times New Roman"/>
          <w:sz w:val="22"/>
          <w:szCs w:val="22"/>
          <w:lang w:eastAsia="pl-PL"/>
        </w:rPr>
        <w:t>nie</w:t>
      </w:r>
      <w:r w:rsidRPr="005332AC">
        <w:rPr>
          <w:rFonts w:ascii="Times New Roman" w:eastAsia="Times New Roman" w:hAnsi="Times New Roman" w:cs="Times New Roman"/>
          <w:sz w:val="22"/>
          <w:szCs w:val="22"/>
          <w:lang w:eastAsia="pl-PL"/>
        </w:rPr>
        <w:t xml:space="preserve">stwierdzone tym Protokołem. </w:t>
      </w:r>
      <w:r w:rsidR="009723E6">
        <w:rPr>
          <w:rFonts w:ascii="Times New Roman" w:eastAsia="Times New Roman" w:hAnsi="Times New Roman" w:cs="Times New Roman"/>
          <w:sz w:val="22"/>
          <w:szCs w:val="22"/>
          <w:lang w:eastAsia="pl-PL"/>
        </w:rPr>
        <w:t xml:space="preserve">Zamawiający może zrezygnować ze sporządzania Protokołu Wydania; protokół taki powinien jednak zostać </w:t>
      </w:r>
      <w:r w:rsidR="005B0239">
        <w:rPr>
          <w:rFonts w:ascii="Times New Roman" w:eastAsia="Times New Roman" w:hAnsi="Times New Roman" w:cs="Times New Roman"/>
          <w:sz w:val="22"/>
          <w:szCs w:val="22"/>
          <w:lang w:eastAsia="pl-PL"/>
        </w:rPr>
        <w:t>sporządzony,</w:t>
      </w:r>
      <w:r w:rsidR="009723E6">
        <w:rPr>
          <w:rFonts w:ascii="Times New Roman" w:eastAsia="Times New Roman" w:hAnsi="Times New Roman" w:cs="Times New Roman"/>
          <w:sz w:val="22"/>
          <w:szCs w:val="22"/>
          <w:lang w:eastAsia="pl-PL"/>
        </w:rPr>
        <w:t xml:space="preserve"> jeżeli zażąda tego Wykonawca lub jego przedstawiciel. </w:t>
      </w:r>
    </w:p>
    <w:p w14:paraId="54DC3B1C" w14:textId="77777777" w:rsidR="007E2E8A" w:rsidRPr="006C452F" w:rsidRDefault="002125B9" w:rsidP="006C452F">
      <w:pPr>
        <w:pStyle w:val="Akapitzlist"/>
        <w:numPr>
          <w:ilvl w:val="1"/>
          <w:numId w:val="2"/>
        </w:numPr>
        <w:spacing w:before="120" w:after="120"/>
        <w:jc w:val="both"/>
        <w:rPr>
          <w:rFonts w:ascii="Times New Roman" w:eastAsia="Times New Roman" w:hAnsi="Times New Roman" w:cs="Times New Roman"/>
          <w:sz w:val="22"/>
          <w:szCs w:val="22"/>
          <w:lang w:eastAsia="pl-PL"/>
        </w:rPr>
      </w:pPr>
      <w:r w:rsidRPr="002125B9">
        <w:rPr>
          <w:rFonts w:ascii="Times New Roman" w:eastAsia="Times New Roman" w:hAnsi="Times New Roman" w:cs="Times New Roman"/>
          <w:sz w:val="22"/>
          <w:szCs w:val="22"/>
          <w:lang w:eastAsia="pl-PL"/>
        </w:rPr>
        <w:t xml:space="preserve">Najpóźniej wraz z wydaniem </w:t>
      </w:r>
      <w:r w:rsidR="00ED1E09">
        <w:rPr>
          <w:rFonts w:ascii="Times New Roman" w:eastAsia="Times New Roman" w:hAnsi="Times New Roman" w:cs="Times New Roman"/>
          <w:sz w:val="22"/>
          <w:szCs w:val="22"/>
          <w:lang w:eastAsia="pl-PL"/>
        </w:rPr>
        <w:t>Przedmiotu Najmu w zakładzie Zamawiającego</w:t>
      </w:r>
      <w:r w:rsidRPr="002125B9">
        <w:rPr>
          <w:rFonts w:ascii="Times New Roman" w:eastAsia="Times New Roman" w:hAnsi="Times New Roman" w:cs="Times New Roman"/>
          <w:sz w:val="22"/>
          <w:szCs w:val="22"/>
          <w:lang w:eastAsia="pl-PL"/>
        </w:rPr>
        <w:t xml:space="preserve"> </w:t>
      </w:r>
      <w:r w:rsidR="00ED1E09">
        <w:rPr>
          <w:rFonts w:ascii="Times New Roman" w:eastAsia="Times New Roman" w:hAnsi="Times New Roman" w:cs="Times New Roman"/>
          <w:sz w:val="22"/>
          <w:szCs w:val="22"/>
          <w:lang w:eastAsia="pl-PL"/>
        </w:rPr>
        <w:t>Wykonawca</w:t>
      </w:r>
      <w:r w:rsidRPr="002125B9">
        <w:rPr>
          <w:rFonts w:ascii="Times New Roman" w:eastAsia="Times New Roman" w:hAnsi="Times New Roman" w:cs="Times New Roman"/>
          <w:sz w:val="22"/>
          <w:szCs w:val="22"/>
          <w:lang w:eastAsia="pl-PL"/>
        </w:rPr>
        <w:t xml:space="preserve"> zobowiązuje się wydać Zamawiającemu kompletną </w:t>
      </w:r>
      <w:r w:rsidRPr="00671E03">
        <w:rPr>
          <w:rFonts w:ascii="Times New Roman" w:eastAsia="Times New Roman" w:hAnsi="Times New Roman" w:cs="Times New Roman"/>
          <w:sz w:val="22"/>
          <w:szCs w:val="22"/>
          <w:lang w:eastAsia="pl-PL"/>
        </w:rPr>
        <w:t xml:space="preserve">dokumentację związaną z </w:t>
      </w:r>
      <w:r w:rsidR="00ED1E09" w:rsidRPr="00671E03">
        <w:rPr>
          <w:rFonts w:ascii="Times New Roman" w:eastAsia="Times New Roman" w:hAnsi="Times New Roman" w:cs="Times New Roman"/>
          <w:sz w:val="22"/>
          <w:szCs w:val="22"/>
          <w:lang w:eastAsia="pl-PL"/>
        </w:rPr>
        <w:t>Przedmiotem Najmu</w:t>
      </w:r>
      <w:r w:rsidRPr="00671E03">
        <w:rPr>
          <w:rFonts w:ascii="Times New Roman" w:eastAsia="Times New Roman" w:hAnsi="Times New Roman" w:cs="Times New Roman"/>
          <w:sz w:val="22"/>
          <w:szCs w:val="22"/>
          <w:lang w:eastAsia="pl-PL"/>
        </w:rPr>
        <w:t>, w szczególności</w:t>
      </w:r>
      <w:r w:rsidR="00ED1E09" w:rsidRPr="00671E03">
        <w:rPr>
          <w:rFonts w:ascii="Times New Roman" w:eastAsia="Times New Roman" w:hAnsi="Times New Roman" w:cs="Times New Roman"/>
          <w:sz w:val="22"/>
          <w:szCs w:val="22"/>
          <w:lang w:eastAsia="pl-PL"/>
        </w:rPr>
        <w:t>: (i)</w:t>
      </w:r>
      <w:r w:rsidRPr="00671E03">
        <w:rPr>
          <w:rFonts w:ascii="Times New Roman" w:eastAsia="Times New Roman" w:hAnsi="Times New Roman" w:cs="Times New Roman"/>
          <w:sz w:val="22"/>
          <w:szCs w:val="22"/>
          <w:lang w:eastAsia="pl-PL"/>
        </w:rPr>
        <w:t xml:space="preserve"> </w:t>
      </w:r>
      <w:r w:rsidR="00ED1E09" w:rsidRPr="00671E03">
        <w:rPr>
          <w:rFonts w:ascii="Times New Roman" w:eastAsia="Times New Roman" w:hAnsi="Times New Roman" w:cs="Times New Roman"/>
          <w:sz w:val="22"/>
          <w:szCs w:val="22"/>
          <w:lang w:eastAsia="pl-PL"/>
        </w:rPr>
        <w:t xml:space="preserve">dokumentację techniczną, w tym </w:t>
      </w:r>
      <w:r w:rsidRPr="00671E03">
        <w:rPr>
          <w:rFonts w:ascii="Times New Roman" w:eastAsia="Times New Roman" w:hAnsi="Times New Roman" w:cs="Times New Roman"/>
          <w:sz w:val="22"/>
          <w:szCs w:val="22"/>
          <w:lang w:eastAsia="pl-PL"/>
        </w:rPr>
        <w:t xml:space="preserve">instrukcję obsługi i konserwacji </w:t>
      </w:r>
      <w:r w:rsidR="00ED1E09" w:rsidRPr="00671E03">
        <w:rPr>
          <w:rFonts w:ascii="Times New Roman" w:eastAsia="Times New Roman" w:hAnsi="Times New Roman" w:cs="Times New Roman"/>
          <w:sz w:val="22"/>
          <w:szCs w:val="22"/>
          <w:lang w:eastAsia="pl-PL"/>
        </w:rPr>
        <w:t>Przedmiotu Najmu</w:t>
      </w:r>
      <w:r w:rsidRPr="00671E03">
        <w:rPr>
          <w:rFonts w:ascii="Times New Roman" w:eastAsia="Times New Roman" w:hAnsi="Times New Roman" w:cs="Times New Roman"/>
          <w:sz w:val="22"/>
          <w:szCs w:val="22"/>
          <w:lang w:eastAsia="pl-PL"/>
        </w:rPr>
        <w:t xml:space="preserve"> oraz deklarację zgodności</w:t>
      </w:r>
      <w:r w:rsidR="00ED1E09" w:rsidRPr="00671E03">
        <w:rPr>
          <w:rFonts w:ascii="Times New Roman" w:eastAsia="Times New Roman" w:hAnsi="Times New Roman" w:cs="Times New Roman"/>
          <w:sz w:val="22"/>
          <w:szCs w:val="22"/>
          <w:lang w:eastAsia="pl-PL"/>
        </w:rPr>
        <w:t>,</w:t>
      </w:r>
      <w:r w:rsidRPr="00671E03">
        <w:rPr>
          <w:rFonts w:ascii="Times New Roman" w:eastAsia="Times New Roman" w:hAnsi="Times New Roman" w:cs="Times New Roman"/>
          <w:sz w:val="22"/>
          <w:szCs w:val="22"/>
          <w:lang w:eastAsia="pl-PL"/>
        </w:rPr>
        <w:t xml:space="preserve"> sporządzon</w:t>
      </w:r>
      <w:r w:rsidR="00ED1E09" w:rsidRPr="00671E03">
        <w:rPr>
          <w:rFonts w:ascii="Times New Roman" w:eastAsia="Times New Roman" w:hAnsi="Times New Roman" w:cs="Times New Roman"/>
          <w:sz w:val="22"/>
          <w:szCs w:val="22"/>
          <w:lang w:eastAsia="pl-PL"/>
        </w:rPr>
        <w:t>ą</w:t>
      </w:r>
      <w:r w:rsidRPr="00671E03">
        <w:rPr>
          <w:rFonts w:ascii="Times New Roman" w:eastAsia="Times New Roman" w:hAnsi="Times New Roman" w:cs="Times New Roman"/>
          <w:sz w:val="22"/>
          <w:szCs w:val="22"/>
          <w:lang w:eastAsia="pl-PL"/>
        </w:rPr>
        <w:t xml:space="preserve"> w języku polskim</w:t>
      </w:r>
      <w:r w:rsidR="00815A6B" w:rsidRPr="00671E03">
        <w:rPr>
          <w:rFonts w:ascii="Times New Roman" w:eastAsia="Times New Roman" w:hAnsi="Times New Roman" w:cs="Times New Roman"/>
          <w:sz w:val="22"/>
          <w:szCs w:val="22"/>
          <w:lang w:eastAsia="pl-PL"/>
        </w:rPr>
        <w:t>;</w:t>
      </w:r>
      <w:r w:rsidR="00ED1E09" w:rsidRPr="00671E03">
        <w:rPr>
          <w:rFonts w:ascii="Times New Roman" w:eastAsia="Times New Roman" w:hAnsi="Times New Roman" w:cs="Times New Roman"/>
          <w:sz w:val="22"/>
          <w:szCs w:val="22"/>
          <w:lang w:eastAsia="pl-PL"/>
        </w:rPr>
        <w:t xml:space="preserve"> (ii) dokumentację związaną z nabyciem Przedmiotu Najmu celem wykazania prawa do </w:t>
      </w:r>
      <w:r w:rsidR="00815A6B" w:rsidRPr="00671E03">
        <w:rPr>
          <w:rFonts w:ascii="Times New Roman" w:eastAsia="Times New Roman" w:hAnsi="Times New Roman" w:cs="Times New Roman"/>
          <w:sz w:val="22"/>
          <w:szCs w:val="22"/>
          <w:lang w:eastAsia="pl-PL"/>
        </w:rPr>
        <w:t>Przedmiotu Najmu</w:t>
      </w:r>
      <w:r w:rsidR="000B19FC" w:rsidRPr="00671E03">
        <w:rPr>
          <w:rFonts w:ascii="Times New Roman" w:eastAsia="Times New Roman" w:hAnsi="Times New Roman" w:cs="Times New Roman"/>
          <w:sz w:val="22"/>
          <w:szCs w:val="22"/>
          <w:lang w:eastAsia="pl-PL"/>
        </w:rPr>
        <w:t xml:space="preserve"> – jeżeli taka istnieje</w:t>
      </w:r>
      <w:r w:rsidR="00ED1E09" w:rsidRPr="00671E03">
        <w:rPr>
          <w:rFonts w:ascii="Times New Roman" w:eastAsia="Times New Roman" w:hAnsi="Times New Roman" w:cs="Times New Roman"/>
          <w:sz w:val="22"/>
          <w:szCs w:val="22"/>
          <w:lang w:eastAsia="pl-PL"/>
        </w:rPr>
        <w:t xml:space="preserve"> (np. </w:t>
      </w:r>
      <w:r w:rsidR="005B0239" w:rsidRPr="00671E03">
        <w:rPr>
          <w:rFonts w:ascii="Times New Roman" w:eastAsia="Times New Roman" w:hAnsi="Times New Roman" w:cs="Times New Roman"/>
          <w:sz w:val="22"/>
          <w:szCs w:val="22"/>
          <w:lang w:eastAsia="pl-PL"/>
        </w:rPr>
        <w:t>kserokopię</w:t>
      </w:r>
      <w:r w:rsidR="00ED1E09" w:rsidRPr="00671E03">
        <w:rPr>
          <w:rFonts w:ascii="Times New Roman" w:eastAsia="Times New Roman" w:hAnsi="Times New Roman" w:cs="Times New Roman"/>
          <w:sz w:val="22"/>
          <w:szCs w:val="22"/>
          <w:lang w:eastAsia="pl-PL"/>
        </w:rPr>
        <w:t xml:space="preserve"> umowy zawartej ze zbywcą)</w:t>
      </w:r>
      <w:r w:rsidRPr="00671E03">
        <w:rPr>
          <w:rFonts w:ascii="Times New Roman" w:eastAsia="Times New Roman" w:hAnsi="Times New Roman" w:cs="Times New Roman"/>
          <w:sz w:val="22"/>
          <w:szCs w:val="22"/>
          <w:lang w:eastAsia="pl-PL"/>
        </w:rPr>
        <w:t>. Wydanie dokumentacji</w:t>
      </w:r>
      <w:r w:rsidRPr="002125B9">
        <w:rPr>
          <w:rFonts w:ascii="Times New Roman" w:eastAsia="Times New Roman" w:hAnsi="Times New Roman" w:cs="Times New Roman"/>
          <w:sz w:val="22"/>
          <w:szCs w:val="22"/>
          <w:lang w:eastAsia="pl-PL"/>
        </w:rPr>
        <w:t xml:space="preserve"> zostanie stwierdzone w </w:t>
      </w:r>
      <w:r w:rsidR="00815A6B">
        <w:rPr>
          <w:rFonts w:ascii="Times New Roman" w:eastAsia="Times New Roman" w:hAnsi="Times New Roman" w:cs="Times New Roman"/>
          <w:sz w:val="22"/>
          <w:szCs w:val="22"/>
          <w:lang w:eastAsia="pl-PL"/>
        </w:rPr>
        <w:t>Protokole Wydania</w:t>
      </w:r>
      <w:r w:rsidRPr="002125B9">
        <w:rPr>
          <w:rFonts w:ascii="Times New Roman" w:eastAsia="Times New Roman" w:hAnsi="Times New Roman" w:cs="Times New Roman"/>
          <w:sz w:val="22"/>
          <w:szCs w:val="22"/>
          <w:lang w:eastAsia="pl-PL"/>
        </w:rPr>
        <w:t xml:space="preserve"> </w:t>
      </w:r>
      <w:r w:rsidR="00ED1E09">
        <w:rPr>
          <w:rFonts w:ascii="Times New Roman" w:eastAsia="Times New Roman" w:hAnsi="Times New Roman" w:cs="Times New Roman"/>
          <w:sz w:val="22"/>
          <w:szCs w:val="22"/>
          <w:lang w:eastAsia="pl-PL"/>
        </w:rPr>
        <w:t>Przedmiotu Najmu</w:t>
      </w:r>
      <w:r w:rsidR="005B0239">
        <w:rPr>
          <w:rFonts w:ascii="Times New Roman" w:eastAsia="Times New Roman" w:hAnsi="Times New Roman" w:cs="Times New Roman"/>
          <w:sz w:val="22"/>
          <w:szCs w:val="22"/>
          <w:lang w:eastAsia="pl-PL"/>
        </w:rPr>
        <w:t>, jeżeli taki zostanie spisany.</w:t>
      </w:r>
    </w:p>
    <w:p w14:paraId="1FD4879A" w14:textId="77777777" w:rsidR="00B2454D" w:rsidRPr="00815A6B" w:rsidRDefault="00034014" w:rsidP="00B2454D">
      <w:pPr>
        <w:pStyle w:val="Akapitzlist"/>
        <w:numPr>
          <w:ilvl w:val="0"/>
          <w:numId w:val="2"/>
        </w:numPr>
        <w:spacing w:before="360" w:after="240"/>
        <w:contextualSpacing w:val="0"/>
        <w:jc w:val="both"/>
        <w:rPr>
          <w:rFonts w:ascii="Times New Roman" w:eastAsia="Times New Roman" w:hAnsi="Times New Roman" w:cs="Times New Roman"/>
          <w:b/>
          <w:sz w:val="22"/>
          <w:szCs w:val="22"/>
          <w:lang w:eastAsia="pl-PL"/>
        </w:rPr>
      </w:pPr>
      <w:r w:rsidRPr="00815A6B">
        <w:rPr>
          <w:rFonts w:ascii="Times New Roman" w:eastAsia="Times New Roman" w:hAnsi="Times New Roman" w:cs="Times New Roman"/>
          <w:b/>
          <w:sz w:val="22"/>
          <w:szCs w:val="22"/>
          <w:lang w:eastAsia="pl-PL"/>
        </w:rPr>
        <w:t>INSTALACJA ORAZ URUCHOMIENIE PRZEDMIOTU NAJ</w:t>
      </w:r>
      <w:r w:rsidR="005B5B11" w:rsidRPr="00815A6B">
        <w:rPr>
          <w:rFonts w:ascii="Times New Roman" w:eastAsia="Times New Roman" w:hAnsi="Times New Roman" w:cs="Times New Roman"/>
          <w:b/>
          <w:sz w:val="22"/>
          <w:szCs w:val="22"/>
          <w:lang w:eastAsia="pl-PL"/>
        </w:rPr>
        <w:t>MU</w:t>
      </w:r>
      <w:r w:rsidR="005B5B11">
        <w:rPr>
          <w:rFonts w:ascii="Times New Roman" w:eastAsia="Times New Roman" w:hAnsi="Times New Roman" w:cs="Times New Roman"/>
          <w:b/>
          <w:sz w:val="22"/>
          <w:szCs w:val="22"/>
          <w:lang w:eastAsia="pl-PL"/>
        </w:rPr>
        <w:t xml:space="preserve"> </w:t>
      </w:r>
      <w:r w:rsidR="005B5B11" w:rsidRPr="005B5B11">
        <w:rPr>
          <w:rFonts w:ascii="Times New Roman" w:eastAsia="Times New Roman" w:hAnsi="Times New Roman" w:cs="Times New Roman"/>
          <w:b/>
          <w:sz w:val="22"/>
          <w:szCs w:val="22"/>
          <w:lang w:eastAsia="pl-PL"/>
        </w:rPr>
        <w:t>CELEM POTWIERDZENIA JEGO PRAWIDŁOWEGO DZIAŁANIA</w:t>
      </w:r>
    </w:p>
    <w:p w14:paraId="3762DE09" w14:textId="77777777" w:rsidR="005B0239" w:rsidRDefault="005B0239" w:rsidP="00A17960">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lastRenderedPageBreak/>
        <w:t xml:space="preserve">W ramach swojego zobowiązania do wydania Przedmiotu Najmu do korzystania Zamawiającemu, Wykonawca zobowiązuje się również do montażu (instalacji) Przedmiotu Najmu oraz uruchomienia Przedmiotu Najmu celem potwierdzenia jego prawidłowego działania. </w:t>
      </w:r>
    </w:p>
    <w:p w14:paraId="66ECD6DC" w14:textId="77777777" w:rsidR="00842846" w:rsidRPr="00A17960" w:rsidRDefault="005B0239" w:rsidP="00A17960">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Montaż (i</w:t>
      </w:r>
      <w:r w:rsidR="00842846" w:rsidRPr="00815A6B">
        <w:rPr>
          <w:rFonts w:ascii="Times New Roman" w:eastAsia="Times New Roman" w:hAnsi="Times New Roman" w:cs="Times New Roman"/>
          <w:sz w:val="22"/>
          <w:szCs w:val="22"/>
          <w:lang w:eastAsia="pl-PL"/>
        </w:rPr>
        <w:t>nstalacja</w:t>
      </w:r>
      <w:r>
        <w:rPr>
          <w:rFonts w:ascii="Times New Roman" w:eastAsia="Times New Roman" w:hAnsi="Times New Roman" w:cs="Times New Roman"/>
          <w:sz w:val="22"/>
          <w:szCs w:val="22"/>
          <w:lang w:eastAsia="pl-PL"/>
        </w:rPr>
        <w:t>)</w:t>
      </w:r>
      <w:r w:rsidR="00842846" w:rsidRPr="00815A6B">
        <w:rPr>
          <w:rFonts w:ascii="Times New Roman" w:eastAsia="Times New Roman" w:hAnsi="Times New Roman" w:cs="Times New Roman"/>
          <w:sz w:val="22"/>
          <w:szCs w:val="22"/>
          <w:lang w:eastAsia="pl-PL"/>
        </w:rPr>
        <w:t xml:space="preserve"> oraz uruchomienie Urządzenia </w:t>
      </w:r>
      <w:r w:rsidR="004F00C5" w:rsidRPr="00815A6B">
        <w:rPr>
          <w:rFonts w:ascii="Times New Roman" w:eastAsia="Times New Roman" w:hAnsi="Times New Roman" w:cs="Times New Roman"/>
          <w:sz w:val="22"/>
          <w:szCs w:val="22"/>
          <w:lang w:eastAsia="pl-PL"/>
        </w:rPr>
        <w:t>nastąpi</w:t>
      </w:r>
      <w:r w:rsidR="00815A6B">
        <w:rPr>
          <w:rFonts w:ascii="Times New Roman" w:eastAsia="Times New Roman" w:hAnsi="Times New Roman" w:cs="Times New Roman"/>
          <w:sz w:val="22"/>
          <w:szCs w:val="22"/>
          <w:lang w:eastAsia="pl-PL"/>
        </w:rPr>
        <w:t>ą</w:t>
      </w:r>
      <w:r w:rsidR="00842846" w:rsidRPr="00815A6B">
        <w:rPr>
          <w:rFonts w:ascii="Times New Roman" w:eastAsia="Times New Roman" w:hAnsi="Times New Roman" w:cs="Times New Roman"/>
          <w:sz w:val="22"/>
          <w:szCs w:val="22"/>
          <w:lang w:eastAsia="pl-PL"/>
        </w:rPr>
        <w:t xml:space="preserve"> w </w:t>
      </w:r>
      <w:r w:rsidR="004F00C5" w:rsidRPr="00815A6B">
        <w:rPr>
          <w:rFonts w:ascii="Times New Roman" w:eastAsia="Times New Roman" w:hAnsi="Times New Roman" w:cs="Times New Roman"/>
          <w:sz w:val="22"/>
          <w:szCs w:val="22"/>
          <w:lang w:eastAsia="pl-PL"/>
        </w:rPr>
        <w:t>Z</w:t>
      </w:r>
      <w:r w:rsidR="00842846" w:rsidRPr="00815A6B">
        <w:rPr>
          <w:rFonts w:ascii="Times New Roman" w:eastAsia="Times New Roman" w:hAnsi="Times New Roman" w:cs="Times New Roman"/>
          <w:sz w:val="22"/>
          <w:szCs w:val="22"/>
          <w:lang w:eastAsia="pl-PL"/>
        </w:rPr>
        <w:t xml:space="preserve">akładzie Zamawiającego w terminie uzgodnionym przez </w:t>
      </w:r>
      <w:r w:rsidR="004F00C5" w:rsidRPr="00815A6B">
        <w:rPr>
          <w:rFonts w:ascii="Times New Roman" w:eastAsia="Times New Roman" w:hAnsi="Times New Roman" w:cs="Times New Roman"/>
          <w:sz w:val="22"/>
          <w:szCs w:val="22"/>
          <w:lang w:eastAsia="pl-PL"/>
        </w:rPr>
        <w:t>Wykonawcę</w:t>
      </w:r>
      <w:r w:rsidR="00842846" w:rsidRPr="00815A6B">
        <w:rPr>
          <w:rFonts w:ascii="Times New Roman" w:eastAsia="Times New Roman" w:hAnsi="Times New Roman" w:cs="Times New Roman"/>
          <w:sz w:val="22"/>
          <w:szCs w:val="22"/>
          <w:lang w:eastAsia="pl-PL"/>
        </w:rPr>
        <w:t xml:space="preserve"> z Zamawiającym, jednakże nie dłuższym niż 14 dni od daty </w:t>
      </w:r>
      <w:r>
        <w:rPr>
          <w:rFonts w:ascii="Times New Roman" w:eastAsia="Times New Roman" w:hAnsi="Times New Roman" w:cs="Times New Roman"/>
          <w:sz w:val="22"/>
          <w:szCs w:val="22"/>
          <w:lang w:eastAsia="pl-PL"/>
        </w:rPr>
        <w:t>dostarczenia</w:t>
      </w:r>
      <w:r w:rsidR="004F00C5" w:rsidRPr="00815A6B">
        <w:rPr>
          <w:rFonts w:ascii="Times New Roman" w:eastAsia="Times New Roman" w:hAnsi="Times New Roman" w:cs="Times New Roman"/>
          <w:sz w:val="22"/>
          <w:szCs w:val="22"/>
          <w:lang w:eastAsia="pl-PL"/>
        </w:rPr>
        <w:t xml:space="preserve"> Przedmiotu Najmu </w:t>
      </w:r>
      <w:r>
        <w:rPr>
          <w:rFonts w:ascii="Times New Roman" w:eastAsia="Times New Roman" w:hAnsi="Times New Roman" w:cs="Times New Roman"/>
          <w:sz w:val="22"/>
          <w:szCs w:val="22"/>
          <w:lang w:eastAsia="pl-PL"/>
        </w:rPr>
        <w:t>do Zakład</w:t>
      </w:r>
      <w:r w:rsidR="000B19FC">
        <w:rPr>
          <w:rFonts w:ascii="Times New Roman" w:eastAsia="Times New Roman" w:hAnsi="Times New Roman" w:cs="Times New Roman"/>
          <w:sz w:val="22"/>
          <w:szCs w:val="22"/>
          <w:lang w:eastAsia="pl-PL"/>
        </w:rPr>
        <w:t>u</w:t>
      </w:r>
      <w:r w:rsidR="004F00C5" w:rsidRPr="00815A6B">
        <w:rPr>
          <w:rFonts w:ascii="Times New Roman" w:eastAsia="Times New Roman" w:hAnsi="Times New Roman" w:cs="Times New Roman"/>
          <w:sz w:val="22"/>
          <w:szCs w:val="22"/>
          <w:lang w:eastAsia="pl-PL"/>
        </w:rPr>
        <w:t>.</w:t>
      </w:r>
      <w:r w:rsidR="00842846" w:rsidRPr="00815A6B">
        <w:rPr>
          <w:rFonts w:ascii="Times New Roman" w:eastAsia="Times New Roman" w:hAnsi="Times New Roman" w:cs="Times New Roman"/>
          <w:sz w:val="22"/>
          <w:szCs w:val="22"/>
          <w:lang w:eastAsia="pl-PL"/>
        </w:rPr>
        <w:t xml:space="preserve"> </w:t>
      </w:r>
      <w:r w:rsidR="00815A6B" w:rsidRPr="00815A6B">
        <w:rPr>
          <w:rFonts w:ascii="Times New Roman" w:eastAsia="Times New Roman" w:hAnsi="Times New Roman" w:cs="Times New Roman"/>
          <w:sz w:val="22"/>
          <w:szCs w:val="22"/>
          <w:lang w:eastAsia="pl-PL"/>
        </w:rPr>
        <w:t>Wykonawca</w:t>
      </w:r>
      <w:r w:rsidR="00842846" w:rsidRPr="00815A6B">
        <w:rPr>
          <w:rFonts w:ascii="Times New Roman" w:eastAsia="Times New Roman" w:hAnsi="Times New Roman" w:cs="Times New Roman"/>
          <w:sz w:val="22"/>
          <w:szCs w:val="22"/>
          <w:lang w:eastAsia="pl-PL"/>
        </w:rPr>
        <w:t xml:space="preserve"> jest zobowiązany przystąpić do uruchomienia </w:t>
      </w:r>
      <w:r w:rsidR="00815A6B" w:rsidRPr="00815A6B">
        <w:rPr>
          <w:rFonts w:ascii="Times New Roman" w:eastAsia="Times New Roman" w:hAnsi="Times New Roman" w:cs="Times New Roman"/>
          <w:sz w:val="22"/>
          <w:szCs w:val="22"/>
          <w:lang w:eastAsia="pl-PL"/>
        </w:rPr>
        <w:t>Przedmiotu Najmu</w:t>
      </w:r>
      <w:r w:rsidR="00842846" w:rsidRPr="00815A6B">
        <w:rPr>
          <w:rFonts w:ascii="Times New Roman" w:eastAsia="Times New Roman" w:hAnsi="Times New Roman" w:cs="Times New Roman"/>
          <w:sz w:val="22"/>
          <w:szCs w:val="22"/>
          <w:lang w:eastAsia="pl-PL"/>
        </w:rPr>
        <w:t xml:space="preserve"> w dniu ukończenia </w:t>
      </w:r>
      <w:r>
        <w:rPr>
          <w:rFonts w:ascii="Times New Roman" w:eastAsia="Times New Roman" w:hAnsi="Times New Roman" w:cs="Times New Roman"/>
          <w:sz w:val="22"/>
          <w:szCs w:val="22"/>
          <w:lang w:eastAsia="pl-PL"/>
        </w:rPr>
        <w:t>montażu (</w:t>
      </w:r>
      <w:r w:rsidR="00842846" w:rsidRPr="00815A6B">
        <w:rPr>
          <w:rFonts w:ascii="Times New Roman" w:eastAsia="Times New Roman" w:hAnsi="Times New Roman" w:cs="Times New Roman"/>
          <w:sz w:val="22"/>
          <w:szCs w:val="22"/>
          <w:lang w:eastAsia="pl-PL"/>
        </w:rPr>
        <w:t>instalacji</w:t>
      </w:r>
      <w:r>
        <w:rPr>
          <w:rFonts w:ascii="Times New Roman" w:eastAsia="Times New Roman" w:hAnsi="Times New Roman" w:cs="Times New Roman"/>
          <w:sz w:val="22"/>
          <w:szCs w:val="22"/>
          <w:lang w:eastAsia="pl-PL"/>
        </w:rPr>
        <w:t>) Przedmiotu Najmu</w:t>
      </w:r>
      <w:r w:rsidR="00842846" w:rsidRPr="00815A6B">
        <w:rPr>
          <w:rFonts w:ascii="Times New Roman" w:eastAsia="Times New Roman" w:hAnsi="Times New Roman" w:cs="Times New Roman"/>
          <w:sz w:val="22"/>
          <w:szCs w:val="22"/>
          <w:lang w:eastAsia="pl-PL"/>
        </w:rPr>
        <w:t xml:space="preserve">. Dla celów niniejszej Umowy, </w:t>
      </w:r>
      <w:r w:rsidR="00815A6B" w:rsidRPr="00A17960">
        <w:rPr>
          <w:rFonts w:ascii="Times New Roman" w:eastAsia="Times New Roman" w:hAnsi="Times New Roman" w:cs="Times New Roman"/>
          <w:sz w:val="22"/>
          <w:szCs w:val="22"/>
          <w:lang w:eastAsia="pl-PL"/>
        </w:rPr>
        <w:t>Przedmiot Najmu</w:t>
      </w:r>
      <w:r w:rsidR="00842846" w:rsidRPr="00A17960">
        <w:rPr>
          <w:rFonts w:ascii="Times New Roman" w:eastAsia="Times New Roman" w:hAnsi="Times New Roman" w:cs="Times New Roman"/>
          <w:sz w:val="22"/>
          <w:szCs w:val="22"/>
          <w:lang w:eastAsia="pl-PL"/>
        </w:rPr>
        <w:t xml:space="preserve"> będzie uznawan</w:t>
      </w:r>
      <w:r w:rsidR="00815A6B" w:rsidRPr="00A17960">
        <w:rPr>
          <w:rFonts w:ascii="Times New Roman" w:eastAsia="Times New Roman" w:hAnsi="Times New Roman" w:cs="Times New Roman"/>
          <w:sz w:val="22"/>
          <w:szCs w:val="22"/>
          <w:lang w:eastAsia="pl-PL"/>
        </w:rPr>
        <w:t>y</w:t>
      </w:r>
      <w:r w:rsidR="00842846" w:rsidRPr="00A17960">
        <w:rPr>
          <w:rFonts w:ascii="Times New Roman" w:eastAsia="Times New Roman" w:hAnsi="Times New Roman" w:cs="Times New Roman"/>
          <w:sz w:val="22"/>
          <w:szCs w:val="22"/>
          <w:lang w:eastAsia="pl-PL"/>
        </w:rPr>
        <w:t xml:space="preserve"> za uruchomion</w:t>
      </w:r>
      <w:r w:rsidR="00815A6B" w:rsidRPr="00A17960">
        <w:rPr>
          <w:rFonts w:ascii="Times New Roman" w:eastAsia="Times New Roman" w:hAnsi="Times New Roman" w:cs="Times New Roman"/>
          <w:sz w:val="22"/>
          <w:szCs w:val="22"/>
          <w:lang w:eastAsia="pl-PL"/>
        </w:rPr>
        <w:t>y</w:t>
      </w:r>
      <w:r w:rsidR="00842846" w:rsidRPr="00A17960">
        <w:rPr>
          <w:rFonts w:ascii="Times New Roman" w:eastAsia="Times New Roman" w:hAnsi="Times New Roman" w:cs="Times New Roman"/>
          <w:sz w:val="22"/>
          <w:szCs w:val="22"/>
          <w:lang w:eastAsia="pl-PL"/>
        </w:rPr>
        <w:t xml:space="preserve">, jeżeli będzie działać bez jakichkolwiek usterek, osiągając parametry pracy wskazane w </w:t>
      </w:r>
      <w:r w:rsidR="00815A6B" w:rsidRPr="00A17960">
        <w:rPr>
          <w:rFonts w:ascii="Times New Roman" w:eastAsia="Times New Roman" w:hAnsi="Times New Roman" w:cs="Times New Roman"/>
          <w:sz w:val="22"/>
          <w:szCs w:val="22"/>
          <w:lang w:eastAsia="pl-PL"/>
        </w:rPr>
        <w:t>specyfikacji lub</w:t>
      </w:r>
      <w:r w:rsidR="00842846" w:rsidRPr="00A17960">
        <w:rPr>
          <w:rFonts w:ascii="Times New Roman" w:eastAsia="Times New Roman" w:hAnsi="Times New Roman" w:cs="Times New Roman"/>
          <w:sz w:val="22"/>
          <w:szCs w:val="22"/>
          <w:lang w:eastAsia="pl-PL"/>
        </w:rPr>
        <w:t xml:space="preserve"> gwarantowane przez </w:t>
      </w:r>
      <w:r w:rsidR="00815A6B" w:rsidRPr="00A17960">
        <w:rPr>
          <w:rFonts w:ascii="Times New Roman" w:eastAsia="Times New Roman" w:hAnsi="Times New Roman" w:cs="Times New Roman"/>
          <w:sz w:val="22"/>
          <w:szCs w:val="22"/>
          <w:lang w:eastAsia="pl-PL"/>
        </w:rPr>
        <w:t>Wykonawcę</w:t>
      </w:r>
      <w:r w:rsidR="00842846" w:rsidRPr="00A17960">
        <w:rPr>
          <w:rFonts w:ascii="Times New Roman" w:eastAsia="Times New Roman" w:hAnsi="Times New Roman" w:cs="Times New Roman"/>
          <w:sz w:val="22"/>
          <w:szCs w:val="22"/>
          <w:lang w:eastAsia="pl-PL"/>
        </w:rPr>
        <w:t xml:space="preserve"> w ofercie złożonej przed zawarciem Umowy.</w:t>
      </w:r>
    </w:p>
    <w:p w14:paraId="26FB9CBA" w14:textId="77777777" w:rsidR="00842846" w:rsidRPr="00A17960" w:rsidRDefault="00842846" w:rsidP="00A17960">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A17960">
        <w:rPr>
          <w:rFonts w:ascii="Times New Roman" w:eastAsia="Times New Roman" w:hAnsi="Times New Roman" w:cs="Times New Roman"/>
          <w:sz w:val="22"/>
          <w:szCs w:val="22"/>
          <w:lang w:eastAsia="pl-PL"/>
        </w:rPr>
        <w:t xml:space="preserve">Instalacja oraz uruchomienie </w:t>
      </w:r>
      <w:r w:rsidR="00A17960" w:rsidRPr="00A17960">
        <w:rPr>
          <w:rFonts w:ascii="Times New Roman" w:eastAsia="Times New Roman" w:hAnsi="Times New Roman" w:cs="Times New Roman"/>
          <w:sz w:val="22"/>
          <w:szCs w:val="22"/>
          <w:lang w:eastAsia="pl-PL"/>
        </w:rPr>
        <w:t>Przedmiotu Najmu</w:t>
      </w:r>
      <w:r w:rsidRPr="00A17960">
        <w:rPr>
          <w:rFonts w:ascii="Times New Roman" w:eastAsia="Times New Roman" w:hAnsi="Times New Roman" w:cs="Times New Roman"/>
          <w:sz w:val="22"/>
          <w:szCs w:val="22"/>
          <w:lang w:eastAsia="pl-PL"/>
        </w:rPr>
        <w:t xml:space="preserve"> odbędzie się we współpracy z przedstawicielami Zamawiającego, do instrukcji których </w:t>
      </w:r>
      <w:r w:rsidR="00A17960" w:rsidRPr="00A17960">
        <w:rPr>
          <w:rFonts w:ascii="Times New Roman" w:eastAsia="Times New Roman" w:hAnsi="Times New Roman" w:cs="Times New Roman"/>
          <w:sz w:val="22"/>
          <w:szCs w:val="22"/>
          <w:lang w:eastAsia="pl-PL"/>
        </w:rPr>
        <w:t>Wykonawca</w:t>
      </w:r>
      <w:r w:rsidRPr="00A17960">
        <w:rPr>
          <w:rFonts w:ascii="Times New Roman" w:eastAsia="Times New Roman" w:hAnsi="Times New Roman" w:cs="Times New Roman"/>
          <w:sz w:val="22"/>
          <w:szCs w:val="22"/>
          <w:lang w:eastAsia="pl-PL"/>
        </w:rPr>
        <w:t xml:space="preserve"> zobowiązuje się stosować.  </w:t>
      </w:r>
    </w:p>
    <w:p w14:paraId="1DB84724" w14:textId="3E9ED7BF" w:rsidR="005B0239" w:rsidRDefault="00842846" w:rsidP="00A17960">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A17960">
        <w:rPr>
          <w:rFonts w:ascii="Times New Roman" w:eastAsia="Times New Roman" w:hAnsi="Times New Roman" w:cs="Times New Roman"/>
          <w:sz w:val="22"/>
          <w:szCs w:val="22"/>
          <w:lang w:eastAsia="pl-PL"/>
        </w:rPr>
        <w:t xml:space="preserve">Instalacja oraz uruchomienie </w:t>
      </w:r>
      <w:r w:rsidR="00A17960" w:rsidRPr="00A17960">
        <w:rPr>
          <w:rFonts w:ascii="Times New Roman" w:eastAsia="Times New Roman" w:hAnsi="Times New Roman" w:cs="Times New Roman"/>
          <w:sz w:val="22"/>
          <w:szCs w:val="22"/>
          <w:lang w:eastAsia="pl-PL"/>
        </w:rPr>
        <w:t>Przedmiotu Najmu</w:t>
      </w:r>
      <w:r w:rsidRPr="00A17960">
        <w:rPr>
          <w:rFonts w:ascii="Times New Roman" w:eastAsia="Times New Roman" w:hAnsi="Times New Roman" w:cs="Times New Roman"/>
          <w:sz w:val="22"/>
          <w:szCs w:val="22"/>
          <w:lang w:eastAsia="pl-PL"/>
        </w:rPr>
        <w:t xml:space="preserve"> zostaną potwierdzone protokołem końcowym odbioru i uruchomienia </w:t>
      </w:r>
      <w:r w:rsidR="00A17960" w:rsidRPr="00A17960">
        <w:rPr>
          <w:rFonts w:ascii="Times New Roman" w:eastAsia="Times New Roman" w:hAnsi="Times New Roman" w:cs="Times New Roman"/>
          <w:sz w:val="22"/>
          <w:szCs w:val="22"/>
          <w:lang w:eastAsia="pl-PL"/>
        </w:rPr>
        <w:t>Przedmiotu Najmu</w:t>
      </w:r>
      <w:r w:rsidRPr="00A17960">
        <w:rPr>
          <w:rFonts w:ascii="Times New Roman" w:eastAsia="Times New Roman" w:hAnsi="Times New Roman" w:cs="Times New Roman"/>
          <w:sz w:val="22"/>
          <w:szCs w:val="22"/>
          <w:lang w:eastAsia="pl-PL"/>
        </w:rPr>
        <w:t xml:space="preserve"> sporządzonym z udziałem</w:t>
      </w:r>
      <w:r w:rsidR="00A17960" w:rsidRPr="00A17960">
        <w:rPr>
          <w:rFonts w:ascii="Times New Roman" w:eastAsia="Times New Roman" w:hAnsi="Times New Roman" w:cs="Times New Roman"/>
          <w:sz w:val="22"/>
          <w:szCs w:val="22"/>
          <w:lang w:eastAsia="pl-PL"/>
        </w:rPr>
        <w:t xml:space="preserve"> Stron lub ich upoważnionych przedstawicieli</w:t>
      </w:r>
      <w:r w:rsidRPr="00A17960">
        <w:rPr>
          <w:rFonts w:ascii="Times New Roman" w:eastAsia="Times New Roman" w:hAnsi="Times New Roman" w:cs="Times New Roman"/>
          <w:sz w:val="22"/>
          <w:szCs w:val="22"/>
          <w:lang w:eastAsia="pl-PL"/>
        </w:rPr>
        <w:t xml:space="preserve">. W protokole takim Strony potwierdzą prawidłowe działanie </w:t>
      </w:r>
      <w:r w:rsidR="00A17960" w:rsidRPr="00A17960">
        <w:rPr>
          <w:rFonts w:ascii="Times New Roman" w:eastAsia="Times New Roman" w:hAnsi="Times New Roman" w:cs="Times New Roman"/>
          <w:sz w:val="22"/>
          <w:szCs w:val="22"/>
          <w:lang w:eastAsia="pl-PL"/>
        </w:rPr>
        <w:t>Przedmiotu Najmu</w:t>
      </w:r>
      <w:r w:rsidR="0065310A">
        <w:rPr>
          <w:rFonts w:ascii="Times New Roman" w:eastAsia="Times New Roman" w:hAnsi="Times New Roman" w:cs="Times New Roman"/>
          <w:sz w:val="22"/>
          <w:szCs w:val="22"/>
          <w:lang w:eastAsia="pl-PL"/>
        </w:rPr>
        <w:t xml:space="preserve"> (</w:t>
      </w:r>
      <w:r w:rsidRPr="00A17960">
        <w:rPr>
          <w:rFonts w:ascii="Times New Roman" w:eastAsia="Times New Roman" w:hAnsi="Times New Roman" w:cs="Times New Roman"/>
          <w:sz w:val="22"/>
          <w:szCs w:val="22"/>
          <w:lang w:eastAsia="pl-PL"/>
        </w:rPr>
        <w:t xml:space="preserve">w tym osiąganie parametrów określonych w </w:t>
      </w:r>
      <w:r w:rsidR="00A17960" w:rsidRPr="00A17960">
        <w:rPr>
          <w:rFonts w:ascii="Times New Roman" w:eastAsia="Times New Roman" w:hAnsi="Times New Roman" w:cs="Times New Roman"/>
          <w:sz w:val="22"/>
          <w:szCs w:val="22"/>
          <w:lang w:eastAsia="pl-PL"/>
        </w:rPr>
        <w:t>specyfikacji lub</w:t>
      </w:r>
      <w:r w:rsidRPr="00A17960">
        <w:rPr>
          <w:rFonts w:ascii="Times New Roman" w:eastAsia="Times New Roman" w:hAnsi="Times New Roman" w:cs="Times New Roman"/>
          <w:sz w:val="22"/>
          <w:szCs w:val="22"/>
          <w:lang w:eastAsia="pl-PL"/>
        </w:rPr>
        <w:t xml:space="preserve"> w ofercie złożonej przed zawarciem Umowy</w:t>
      </w:r>
      <w:r w:rsidR="00A17960" w:rsidRPr="00A17960">
        <w:rPr>
          <w:rFonts w:ascii="Times New Roman" w:eastAsia="Times New Roman" w:hAnsi="Times New Roman" w:cs="Times New Roman"/>
          <w:sz w:val="22"/>
          <w:szCs w:val="22"/>
          <w:lang w:eastAsia="pl-PL"/>
        </w:rPr>
        <w:t xml:space="preserve"> przez Wykonawcę</w:t>
      </w:r>
      <w:r w:rsidR="0065310A">
        <w:rPr>
          <w:rFonts w:ascii="Times New Roman" w:eastAsia="Times New Roman" w:hAnsi="Times New Roman" w:cs="Times New Roman"/>
          <w:sz w:val="22"/>
          <w:szCs w:val="22"/>
          <w:lang w:eastAsia="pl-PL"/>
        </w:rPr>
        <w:t>)</w:t>
      </w:r>
      <w:r w:rsidRPr="00A17960">
        <w:rPr>
          <w:rFonts w:ascii="Times New Roman" w:eastAsia="Times New Roman" w:hAnsi="Times New Roman" w:cs="Times New Roman"/>
          <w:sz w:val="22"/>
          <w:szCs w:val="22"/>
          <w:lang w:eastAsia="pl-PL"/>
        </w:rPr>
        <w:t>,</w:t>
      </w:r>
      <w:r w:rsidR="0065310A">
        <w:rPr>
          <w:rFonts w:ascii="Times New Roman" w:eastAsia="Times New Roman" w:hAnsi="Times New Roman" w:cs="Times New Roman"/>
          <w:sz w:val="22"/>
          <w:szCs w:val="22"/>
          <w:lang w:eastAsia="pl-PL"/>
        </w:rPr>
        <w:t xml:space="preserve"> ewentualne</w:t>
      </w:r>
      <w:r w:rsidRPr="00A17960">
        <w:rPr>
          <w:rFonts w:ascii="Times New Roman" w:eastAsia="Times New Roman" w:hAnsi="Times New Roman" w:cs="Times New Roman"/>
          <w:sz w:val="22"/>
          <w:szCs w:val="22"/>
          <w:lang w:eastAsia="pl-PL"/>
        </w:rPr>
        <w:t xml:space="preserve"> wady</w:t>
      </w:r>
      <w:r w:rsidR="0065310A">
        <w:rPr>
          <w:rFonts w:ascii="Times New Roman" w:eastAsia="Times New Roman" w:hAnsi="Times New Roman" w:cs="Times New Roman"/>
          <w:sz w:val="22"/>
          <w:szCs w:val="22"/>
          <w:lang w:eastAsia="pl-PL"/>
        </w:rPr>
        <w:t>/usterki</w:t>
      </w:r>
      <w:r w:rsidRPr="00A17960">
        <w:rPr>
          <w:rFonts w:ascii="Times New Roman" w:eastAsia="Times New Roman" w:hAnsi="Times New Roman" w:cs="Times New Roman"/>
          <w:sz w:val="22"/>
          <w:szCs w:val="22"/>
          <w:lang w:eastAsia="pl-PL"/>
        </w:rPr>
        <w:t xml:space="preserve"> wymagające usunięcia oraz termin na ich usunięcie nie dłuższy niż 30 dni.</w:t>
      </w:r>
      <w:r w:rsidR="0065310A">
        <w:rPr>
          <w:rFonts w:ascii="Times New Roman" w:eastAsia="Times New Roman" w:hAnsi="Times New Roman" w:cs="Times New Roman"/>
          <w:sz w:val="22"/>
          <w:szCs w:val="22"/>
          <w:lang w:eastAsia="pl-PL"/>
        </w:rPr>
        <w:t xml:space="preserve"> </w:t>
      </w:r>
      <w:r w:rsidRPr="00A17960">
        <w:rPr>
          <w:rFonts w:ascii="Times New Roman" w:eastAsia="Times New Roman" w:hAnsi="Times New Roman" w:cs="Times New Roman"/>
          <w:sz w:val="22"/>
          <w:szCs w:val="22"/>
          <w:lang w:eastAsia="pl-PL"/>
        </w:rPr>
        <w:t xml:space="preserve"> </w:t>
      </w:r>
      <w:r w:rsidR="0065310A">
        <w:rPr>
          <w:rFonts w:ascii="Times New Roman" w:eastAsia="Times New Roman" w:hAnsi="Times New Roman" w:cs="Times New Roman"/>
          <w:sz w:val="22"/>
          <w:szCs w:val="22"/>
          <w:lang w:eastAsia="pl-PL"/>
        </w:rPr>
        <w:t xml:space="preserve">W przypadku stwierdzenia wad istotnych Przedmiotu Najmu, Zamawiający będzie uprawniony do odmowy odbioru.  Po </w:t>
      </w:r>
      <w:r w:rsidRPr="00A17960">
        <w:rPr>
          <w:rFonts w:ascii="Times New Roman" w:eastAsia="Times New Roman" w:hAnsi="Times New Roman" w:cs="Times New Roman"/>
          <w:sz w:val="22"/>
          <w:szCs w:val="22"/>
          <w:lang w:eastAsia="pl-PL"/>
        </w:rPr>
        <w:t xml:space="preserve">usunięciu </w:t>
      </w:r>
      <w:r w:rsidR="0065310A">
        <w:rPr>
          <w:rFonts w:ascii="Times New Roman" w:eastAsia="Times New Roman" w:hAnsi="Times New Roman" w:cs="Times New Roman"/>
          <w:sz w:val="22"/>
          <w:szCs w:val="22"/>
          <w:lang w:eastAsia="pl-PL"/>
        </w:rPr>
        <w:t>wad/usterek Przedmiotu Najmu</w:t>
      </w:r>
      <w:r w:rsidRPr="00A17960">
        <w:rPr>
          <w:rFonts w:ascii="Times New Roman" w:eastAsia="Times New Roman" w:hAnsi="Times New Roman" w:cs="Times New Roman"/>
          <w:sz w:val="22"/>
          <w:szCs w:val="22"/>
          <w:lang w:eastAsia="pl-PL"/>
        </w:rPr>
        <w:t xml:space="preserve"> Strony </w:t>
      </w:r>
      <w:r w:rsidR="0065310A">
        <w:rPr>
          <w:rFonts w:ascii="Times New Roman" w:eastAsia="Times New Roman" w:hAnsi="Times New Roman" w:cs="Times New Roman"/>
          <w:sz w:val="22"/>
          <w:szCs w:val="22"/>
          <w:lang w:eastAsia="pl-PL"/>
        </w:rPr>
        <w:t xml:space="preserve">sporządzą </w:t>
      </w:r>
      <w:r w:rsidRPr="00A17960">
        <w:rPr>
          <w:rFonts w:ascii="Times New Roman" w:eastAsia="Times New Roman" w:hAnsi="Times New Roman" w:cs="Times New Roman"/>
          <w:sz w:val="22"/>
          <w:szCs w:val="22"/>
          <w:lang w:eastAsia="pl-PL"/>
        </w:rPr>
        <w:t xml:space="preserve">protokół stwierdzający </w:t>
      </w:r>
      <w:r w:rsidR="0065310A">
        <w:rPr>
          <w:rFonts w:ascii="Times New Roman" w:eastAsia="Times New Roman" w:hAnsi="Times New Roman" w:cs="Times New Roman"/>
          <w:sz w:val="22"/>
          <w:szCs w:val="22"/>
          <w:lang w:eastAsia="pl-PL"/>
        </w:rPr>
        <w:t xml:space="preserve">ich </w:t>
      </w:r>
      <w:r w:rsidR="0065310A" w:rsidRPr="00A17960">
        <w:rPr>
          <w:rFonts w:ascii="Times New Roman" w:eastAsia="Times New Roman" w:hAnsi="Times New Roman" w:cs="Times New Roman"/>
          <w:sz w:val="22"/>
          <w:szCs w:val="22"/>
          <w:lang w:eastAsia="pl-PL"/>
        </w:rPr>
        <w:t xml:space="preserve">usunięcie </w:t>
      </w:r>
      <w:r w:rsidR="0065310A">
        <w:rPr>
          <w:rFonts w:ascii="Times New Roman" w:eastAsia="Times New Roman" w:hAnsi="Times New Roman" w:cs="Times New Roman"/>
          <w:sz w:val="22"/>
          <w:szCs w:val="22"/>
          <w:lang w:eastAsia="pl-PL"/>
        </w:rPr>
        <w:t>oraz</w:t>
      </w:r>
      <w:r w:rsidR="0065310A" w:rsidRPr="00A17960">
        <w:rPr>
          <w:rFonts w:ascii="Times New Roman" w:eastAsia="Times New Roman" w:hAnsi="Times New Roman" w:cs="Times New Roman"/>
          <w:sz w:val="22"/>
          <w:szCs w:val="22"/>
          <w:lang w:eastAsia="pl-PL"/>
        </w:rPr>
        <w:t xml:space="preserve"> </w:t>
      </w:r>
      <w:r w:rsidRPr="00A17960">
        <w:rPr>
          <w:rFonts w:ascii="Times New Roman" w:eastAsia="Times New Roman" w:hAnsi="Times New Roman" w:cs="Times New Roman"/>
          <w:sz w:val="22"/>
          <w:szCs w:val="22"/>
          <w:lang w:eastAsia="pl-PL"/>
        </w:rPr>
        <w:t>prawidłowe działanie</w:t>
      </w:r>
      <w:r w:rsidR="0065310A">
        <w:rPr>
          <w:rFonts w:ascii="Times New Roman" w:eastAsia="Times New Roman" w:hAnsi="Times New Roman" w:cs="Times New Roman"/>
          <w:sz w:val="22"/>
          <w:szCs w:val="22"/>
          <w:lang w:eastAsia="pl-PL"/>
        </w:rPr>
        <w:t xml:space="preserve"> Przedmiotu Najmu</w:t>
      </w:r>
      <w:r w:rsidRPr="00A17960">
        <w:rPr>
          <w:rFonts w:ascii="Times New Roman" w:eastAsia="Times New Roman" w:hAnsi="Times New Roman" w:cs="Times New Roman"/>
          <w:sz w:val="22"/>
          <w:szCs w:val="22"/>
          <w:lang w:eastAsia="pl-PL"/>
        </w:rPr>
        <w:t xml:space="preserve">. </w:t>
      </w:r>
      <w:r w:rsidR="005B0239">
        <w:rPr>
          <w:rFonts w:ascii="Times New Roman" w:eastAsia="Times New Roman" w:hAnsi="Times New Roman" w:cs="Times New Roman"/>
          <w:sz w:val="22"/>
          <w:szCs w:val="22"/>
          <w:lang w:eastAsia="pl-PL"/>
        </w:rPr>
        <w:t>Wszelkie k</w:t>
      </w:r>
      <w:r w:rsidR="005B0239" w:rsidRPr="005B0239">
        <w:rPr>
          <w:rFonts w:ascii="Times New Roman" w:eastAsia="Times New Roman" w:hAnsi="Times New Roman" w:cs="Times New Roman"/>
          <w:sz w:val="22"/>
          <w:szCs w:val="22"/>
          <w:lang w:eastAsia="pl-PL"/>
        </w:rPr>
        <w:t xml:space="preserve">oszty </w:t>
      </w:r>
      <w:r w:rsidR="0065310A">
        <w:rPr>
          <w:rFonts w:ascii="Times New Roman" w:eastAsia="Times New Roman" w:hAnsi="Times New Roman" w:cs="Times New Roman"/>
          <w:sz w:val="22"/>
          <w:szCs w:val="22"/>
          <w:lang w:eastAsia="pl-PL"/>
        </w:rPr>
        <w:t>związane z</w:t>
      </w:r>
      <w:r w:rsidR="005B0239" w:rsidRPr="005B0239">
        <w:rPr>
          <w:rFonts w:ascii="Times New Roman" w:eastAsia="Times New Roman" w:hAnsi="Times New Roman" w:cs="Times New Roman"/>
          <w:sz w:val="22"/>
          <w:szCs w:val="22"/>
          <w:lang w:eastAsia="pl-PL"/>
        </w:rPr>
        <w:t xml:space="preserve"> </w:t>
      </w:r>
      <w:r w:rsidR="005B0239">
        <w:rPr>
          <w:rFonts w:ascii="Times New Roman" w:eastAsia="Times New Roman" w:hAnsi="Times New Roman" w:cs="Times New Roman"/>
          <w:sz w:val="22"/>
          <w:szCs w:val="22"/>
          <w:lang w:eastAsia="pl-PL"/>
        </w:rPr>
        <w:t>wadliwością</w:t>
      </w:r>
      <w:r w:rsidR="0065310A">
        <w:rPr>
          <w:rFonts w:ascii="Times New Roman" w:eastAsia="Times New Roman" w:hAnsi="Times New Roman" w:cs="Times New Roman"/>
          <w:sz w:val="22"/>
          <w:szCs w:val="22"/>
          <w:lang w:eastAsia="pl-PL"/>
        </w:rPr>
        <w:t>/usterkami</w:t>
      </w:r>
      <w:r w:rsidR="005B0239">
        <w:rPr>
          <w:rFonts w:ascii="Times New Roman" w:eastAsia="Times New Roman" w:hAnsi="Times New Roman" w:cs="Times New Roman"/>
          <w:sz w:val="22"/>
          <w:szCs w:val="22"/>
          <w:lang w:eastAsia="pl-PL"/>
        </w:rPr>
        <w:t xml:space="preserve"> Przedmiotu Najmu, </w:t>
      </w:r>
      <w:r w:rsidR="0065310A">
        <w:rPr>
          <w:rFonts w:ascii="Times New Roman" w:eastAsia="Times New Roman" w:hAnsi="Times New Roman" w:cs="Times New Roman"/>
          <w:sz w:val="22"/>
          <w:szCs w:val="22"/>
          <w:lang w:eastAsia="pl-PL"/>
        </w:rPr>
        <w:t xml:space="preserve">w tym koszty usunięcia wad i usterek, </w:t>
      </w:r>
      <w:r w:rsidR="005B0239">
        <w:rPr>
          <w:rFonts w:ascii="Times New Roman" w:eastAsia="Times New Roman" w:hAnsi="Times New Roman" w:cs="Times New Roman"/>
          <w:sz w:val="22"/>
          <w:szCs w:val="22"/>
          <w:lang w:eastAsia="pl-PL"/>
        </w:rPr>
        <w:t>ponosi</w:t>
      </w:r>
      <w:r w:rsidR="005B0239" w:rsidRPr="005B0239">
        <w:rPr>
          <w:rFonts w:ascii="Times New Roman" w:eastAsia="Times New Roman" w:hAnsi="Times New Roman" w:cs="Times New Roman"/>
          <w:sz w:val="22"/>
          <w:szCs w:val="22"/>
          <w:lang w:eastAsia="pl-PL"/>
        </w:rPr>
        <w:t xml:space="preserve"> Wykonawca</w:t>
      </w:r>
      <w:r w:rsidR="005B0239">
        <w:rPr>
          <w:rFonts w:ascii="Times New Roman" w:eastAsia="Times New Roman" w:hAnsi="Times New Roman" w:cs="Times New Roman"/>
          <w:sz w:val="22"/>
          <w:szCs w:val="22"/>
          <w:lang w:eastAsia="pl-PL"/>
        </w:rPr>
        <w:t>.</w:t>
      </w:r>
      <w:r w:rsidR="005B5B11">
        <w:rPr>
          <w:rFonts w:ascii="Times New Roman" w:eastAsia="Times New Roman" w:hAnsi="Times New Roman" w:cs="Times New Roman"/>
          <w:sz w:val="22"/>
          <w:szCs w:val="22"/>
          <w:lang w:eastAsia="pl-PL"/>
        </w:rPr>
        <w:t xml:space="preserve"> Zamawiający nie ma obowiązku dostarczenia Wykonawcy wadliwego Przedmiotu Najmu celem usunięcia jego wad</w:t>
      </w:r>
      <w:r w:rsidR="0065310A">
        <w:rPr>
          <w:rFonts w:ascii="Times New Roman" w:eastAsia="Times New Roman" w:hAnsi="Times New Roman" w:cs="Times New Roman"/>
          <w:sz w:val="22"/>
          <w:szCs w:val="22"/>
          <w:lang w:eastAsia="pl-PL"/>
        </w:rPr>
        <w:t xml:space="preserve"> i usterek</w:t>
      </w:r>
      <w:r w:rsidR="005B5B11">
        <w:rPr>
          <w:rFonts w:ascii="Times New Roman" w:eastAsia="Times New Roman" w:hAnsi="Times New Roman" w:cs="Times New Roman"/>
          <w:sz w:val="22"/>
          <w:szCs w:val="22"/>
          <w:lang w:eastAsia="pl-PL"/>
        </w:rPr>
        <w:t>, a obowiązek ten obciąża Wykonawcę, który powinien odebrać wadliwy Przedmiot Najmu i usunąć jego wady</w:t>
      </w:r>
      <w:r w:rsidR="0065310A">
        <w:rPr>
          <w:rFonts w:ascii="Times New Roman" w:eastAsia="Times New Roman" w:hAnsi="Times New Roman" w:cs="Times New Roman"/>
          <w:sz w:val="22"/>
          <w:szCs w:val="22"/>
          <w:lang w:eastAsia="pl-PL"/>
        </w:rPr>
        <w:t>/usterki</w:t>
      </w:r>
      <w:r w:rsidR="005B5B11">
        <w:rPr>
          <w:rFonts w:ascii="Times New Roman" w:eastAsia="Times New Roman" w:hAnsi="Times New Roman" w:cs="Times New Roman"/>
          <w:sz w:val="22"/>
          <w:szCs w:val="22"/>
          <w:lang w:eastAsia="pl-PL"/>
        </w:rPr>
        <w:t xml:space="preserve"> (poprzez </w:t>
      </w:r>
      <w:r w:rsidR="000B19FC">
        <w:rPr>
          <w:rFonts w:ascii="Times New Roman" w:eastAsia="Times New Roman" w:hAnsi="Times New Roman" w:cs="Times New Roman"/>
          <w:sz w:val="22"/>
          <w:szCs w:val="22"/>
          <w:lang w:eastAsia="pl-PL"/>
        </w:rPr>
        <w:t>naprawę</w:t>
      </w:r>
      <w:r w:rsidR="005B5B11">
        <w:rPr>
          <w:rFonts w:ascii="Times New Roman" w:eastAsia="Times New Roman" w:hAnsi="Times New Roman" w:cs="Times New Roman"/>
          <w:sz w:val="22"/>
          <w:szCs w:val="22"/>
          <w:lang w:eastAsia="pl-PL"/>
        </w:rPr>
        <w:t xml:space="preserve"> albo wymianę)</w:t>
      </w:r>
      <w:r w:rsidR="005B0239" w:rsidRPr="005B0239">
        <w:rPr>
          <w:rFonts w:ascii="Times New Roman" w:eastAsia="Times New Roman" w:hAnsi="Times New Roman" w:cs="Times New Roman"/>
          <w:sz w:val="22"/>
          <w:szCs w:val="22"/>
          <w:lang w:eastAsia="pl-PL"/>
        </w:rPr>
        <w:t>.</w:t>
      </w:r>
    </w:p>
    <w:p w14:paraId="418DF310" w14:textId="3D2E3EAE" w:rsidR="007E2E8A" w:rsidRDefault="00842846" w:rsidP="00BA0448">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A17960">
        <w:rPr>
          <w:rFonts w:ascii="Times New Roman" w:eastAsia="Times New Roman" w:hAnsi="Times New Roman" w:cs="Times New Roman"/>
          <w:sz w:val="22"/>
          <w:szCs w:val="22"/>
          <w:lang w:eastAsia="pl-PL"/>
        </w:rPr>
        <w:t xml:space="preserve">W przypadku bezpodstawnej odmowy </w:t>
      </w:r>
      <w:r w:rsidR="0065310A">
        <w:rPr>
          <w:rFonts w:ascii="Times New Roman" w:eastAsia="Times New Roman" w:hAnsi="Times New Roman" w:cs="Times New Roman"/>
          <w:sz w:val="22"/>
          <w:szCs w:val="22"/>
          <w:lang w:eastAsia="pl-PL"/>
        </w:rPr>
        <w:t xml:space="preserve">Wykonawcy </w:t>
      </w:r>
      <w:r w:rsidRPr="00A17960">
        <w:rPr>
          <w:rFonts w:ascii="Times New Roman" w:eastAsia="Times New Roman" w:hAnsi="Times New Roman" w:cs="Times New Roman"/>
          <w:sz w:val="22"/>
          <w:szCs w:val="22"/>
          <w:lang w:eastAsia="pl-PL"/>
        </w:rPr>
        <w:t xml:space="preserve">lub nieprzystąpienia </w:t>
      </w:r>
      <w:r w:rsidR="0065310A">
        <w:rPr>
          <w:rFonts w:ascii="Times New Roman" w:eastAsia="Times New Roman" w:hAnsi="Times New Roman" w:cs="Times New Roman"/>
          <w:sz w:val="22"/>
          <w:szCs w:val="22"/>
          <w:lang w:eastAsia="pl-PL"/>
        </w:rPr>
        <w:t xml:space="preserve">przez Wykonawcę </w:t>
      </w:r>
      <w:r w:rsidRPr="00A17960">
        <w:rPr>
          <w:rFonts w:ascii="Times New Roman" w:eastAsia="Times New Roman" w:hAnsi="Times New Roman" w:cs="Times New Roman"/>
          <w:sz w:val="22"/>
          <w:szCs w:val="22"/>
          <w:lang w:eastAsia="pl-PL"/>
        </w:rPr>
        <w:t>do sporządzenia protokołu końcowego odbioru i uruchomienia lub</w:t>
      </w:r>
      <w:r w:rsidR="005B0239">
        <w:rPr>
          <w:rFonts w:ascii="Times New Roman" w:eastAsia="Times New Roman" w:hAnsi="Times New Roman" w:cs="Times New Roman"/>
          <w:sz w:val="22"/>
          <w:szCs w:val="22"/>
          <w:lang w:eastAsia="pl-PL"/>
        </w:rPr>
        <w:t xml:space="preserve"> też</w:t>
      </w:r>
      <w:r w:rsidRPr="00A17960">
        <w:rPr>
          <w:rFonts w:ascii="Times New Roman" w:eastAsia="Times New Roman" w:hAnsi="Times New Roman" w:cs="Times New Roman"/>
          <w:sz w:val="22"/>
          <w:szCs w:val="22"/>
          <w:lang w:eastAsia="pl-PL"/>
        </w:rPr>
        <w:t xml:space="preserve"> protokołu stwierdzającego usunięcie wad</w:t>
      </w:r>
      <w:r w:rsidR="0065310A">
        <w:rPr>
          <w:rFonts w:ascii="Times New Roman" w:eastAsia="Times New Roman" w:hAnsi="Times New Roman" w:cs="Times New Roman"/>
          <w:sz w:val="22"/>
          <w:szCs w:val="22"/>
          <w:lang w:eastAsia="pl-PL"/>
        </w:rPr>
        <w:t>/</w:t>
      </w:r>
      <w:r w:rsidRPr="00A17960">
        <w:rPr>
          <w:rFonts w:ascii="Times New Roman" w:eastAsia="Times New Roman" w:hAnsi="Times New Roman" w:cs="Times New Roman"/>
          <w:sz w:val="22"/>
          <w:szCs w:val="22"/>
          <w:lang w:eastAsia="pl-PL"/>
        </w:rPr>
        <w:t xml:space="preserve">usterek przez </w:t>
      </w:r>
      <w:r w:rsidR="00A17960" w:rsidRPr="00A17960">
        <w:rPr>
          <w:rFonts w:ascii="Times New Roman" w:eastAsia="Times New Roman" w:hAnsi="Times New Roman" w:cs="Times New Roman"/>
          <w:sz w:val="22"/>
          <w:szCs w:val="22"/>
          <w:lang w:eastAsia="pl-PL"/>
        </w:rPr>
        <w:t>Wykonawcę</w:t>
      </w:r>
      <w:r w:rsidRPr="00A17960">
        <w:rPr>
          <w:rFonts w:ascii="Times New Roman" w:eastAsia="Times New Roman" w:hAnsi="Times New Roman" w:cs="Times New Roman"/>
          <w:sz w:val="22"/>
          <w:szCs w:val="22"/>
          <w:lang w:eastAsia="pl-PL"/>
        </w:rPr>
        <w:t>, Zamawiający jest uprawniony do ich jednostronnego sporządzenia</w:t>
      </w:r>
      <w:r w:rsidR="00A17960" w:rsidRPr="00A17960">
        <w:rPr>
          <w:rFonts w:ascii="Times New Roman" w:eastAsia="Times New Roman" w:hAnsi="Times New Roman" w:cs="Times New Roman"/>
          <w:sz w:val="22"/>
          <w:szCs w:val="22"/>
          <w:lang w:eastAsia="pl-PL"/>
        </w:rPr>
        <w:t>.</w:t>
      </w:r>
      <w:r w:rsidR="00D1607D" w:rsidRPr="00D1607D">
        <w:rPr>
          <w:rFonts w:ascii="Times New Roman" w:eastAsia="Times New Roman" w:hAnsi="Times New Roman" w:cs="Times New Roman"/>
          <w:sz w:val="22"/>
          <w:szCs w:val="22"/>
          <w:lang w:eastAsia="pl-PL"/>
        </w:rPr>
        <w:t xml:space="preserve"> </w:t>
      </w:r>
      <w:r w:rsidR="00D1607D">
        <w:rPr>
          <w:rFonts w:ascii="Times New Roman" w:eastAsia="Times New Roman" w:hAnsi="Times New Roman" w:cs="Times New Roman"/>
          <w:sz w:val="22"/>
          <w:szCs w:val="22"/>
          <w:lang w:eastAsia="pl-PL"/>
        </w:rPr>
        <w:t xml:space="preserve"> Zamawiający może zrezygnować ze sporządzania protokołu, o którym mowa w zdaniu poprzedzającym; protokół taki powinien jednak zostać sporządzony, jeżeli zażąda tego Wykonawca lub jego przedstawiciel.</w:t>
      </w:r>
    </w:p>
    <w:p w14:paraId="7DB2957C" w14:textId="77777777" w:rsidR="006C452F" w:rsidRPr="00BA0448" w:rsidRDefault="006C452F" w:rsidP="00BA0448">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Wykonawca po uruchomieniu Przedmiotu Najmu przeprowadzi instruktaż z jej działania w wymiarze nie mniejszym niż dwa dni robocze (8 h x 2 dni). Termin instruktażu powinien zostać uzgodniony z Zamawiającym lub jego upoważnionym przedstawicielem.</w:t>
      </w:r>
    </w:p>
    <w:p w14:paraId="471DACBC" w14:textId="77777777" w:rsidR="00791508" w:rsidRPr="00791508" w:rsidRDefault="007C4132" w:rsidP="00791508">
      <w:pPr>
        <w:pStyle w:val="Akapitzlist"/>
        <w:numPr>
          <w:ilvl w:val="0"/>
          <w:numId w:val="2"/>
        </w:numPr>
        <w:spacing w:before="360" w:after="240"/>
        <w:contextualSpacing w:val="0"/>
        <w:jc w:val="both"/>
        <w:rPr>
          <w:rFonts w:ascii="Times New Roman" w:eastAsia="Times New Roman" w:hAnsi="Times New Roman" w:cs="Times New Roman"/>
          <w:b/>
          <w:sz w:val="22"/>
          <w:szCs w:val="22"/>
          <w:lang w:eastAsia="pl-PL"/>
        </w:rPr>
      </w:pPr>
      <w:r w:rsidRPr="00FA6D89">
        <w:rPr>
          <w:rFonts w:ascii="Times New Roman" w:eastAsia="Times New Roman" w:hAnsi="Times New Roman" w:cs="Times New Roman"/>
          <w:b/>
          <w:sz w:val="22"/>
          <w:szCs w:val="22"/>
          <w:lang w:eastAsia="pl-PL"/>
        </w:rPr>
        <w:t xml:space="preserve">CZYNSZ NAJMU </w:t>
      </w:r>
    </w:p>
    <w:p w14:paraId="58787758" w14:textId="4698FDDA" w:rsidR="0062354C" w:rsidRPr="00FA6D89" w:rsidRDefault="0062354C" w:rsidP="00FA6D89">
      <w:pPr>
        <w:pStyle w:val="Akapitzlist"/>
        <w:numPr>
          <w:ilvl w:val="1"/>
          <w:numId w:val="2"/>
        </w:numPr>
        <w:spacing w:before="120" w:after="120"/>
        <w:contextualSpacing w:val="0"/>
        <w:jc w:val="both"/>
        <w:rPr>
          <w:rFonts w:ascii="Times New Roman" w:eastAsia="Times New Roman" w:hAnsi="Times New Roman" w:cs="Times New Roman"/>
          <w:b/>
          <w:sz w:val="22"/>
          <w:szCs w:val="22"/>
          <w:lang w:eastAsia="pl-PL"/>
        </w:rPr>
      </w:pPr>
      <w:r w:rsidRPr="00FA6D89">
        <w:rPr>
          <w:rFonts w:ascii="Times New Roman" w:hAnsi="Times New Roman" w:cs="Times New Roman"/>
          <w:sz w:val="22"/>
          <w:szCs w:val="22"/>
        </w:rPr>
        <w:t xml:space="preserve">Z tytułu wynajmu Przedmiotu Najmu do </w:t>
      </w:r>
      <w:r w:rsidR="005B5B11" w:rsidRPr="00C5223F">
        <w:rPr>
          <w:rFonts w:ascii="Times New Roman" w:hAnsi="Times New Roman" w:cs="Times New Roman"/>
          <w:sz w:val="22"/>
          <w:szCs w:val="22"/>
        </w:rPr>
        <w:t>________</w:t>
      </w:r>
      <w:r w:rsidR="00F017FE" w:rsidRPr="00C5223F">
        <w:rPr>
          <w:rFonts w:ascii="Times New Roman" w:hAnsi="Times New Roman" w:cs="Times New Roman"/>
          <w:sz w:val="22"/>
          <w:szCs w:val="22"/>
        </w:rPr>
        <w:t>__</w:t>
      </w:r>
      <w:r w:rsidR="005B5B11" w:rsidRPr="00C5223F">
        <w:rPr>
          <w:rFonts w:ascii="Times New Roman" w:hAnsi="Times New Roman" w:cs="Times New Roman"/>
          <w:sz w:val="22"/>
          <w:szCs w:val="22"/>
        </w:rPr>
        <w:t>_</w:t>
      </w:r>
      <w:r w:rsidRPr="00FA6D89">
        <w:rPr>
          <w:rFonts w:ascii="Times New Roman" w:hAnsi="Times New Roman" w:cs="Times New Roman"/>
          <w:sz w:val="22"/>
          <w:szCs w:val="22"/>
        </w:rPr>
        <w:t xml:space="preserve"> Zamawiający zobowiązuje się zapłacić </w:t>
      </w:r>
      <w:r w:rsidR="00FA6D89" w:rsidRPr="00FA6D89">
        <w:rPr>
          <w:rFonts w:ascii="Times New Roman" w:hAnsi="Times New Roman" w:cs="Times New Roman"/>
          <w:sz w:val="22"/>
          <w:szCs w:val="22"/>
        </w:rPr>
        <w:t xml:space="preserve">Wykonawcy </w:t>
      </w:r>
      <w:r w:rsidRPr="00FA6D89">
        <w:rPr>
          <w:rFonts w:ascii="Times New Roman" w:hAnsi="Times New Roman" w:cs="Times New Roman"/>
          <w:sz w:val="22"/>
          <w:szCs w:val="22"/>
        </w:rPr>
        <w:t xml:space="preserve">łączny czynsz w wysokości </w:t>
      </w:r>
      <w:r w:rsidR="00FA6D89" w:rsidRPr="00C5223F">
        <w:rPr>
          <w:rFonts w:ascii="Times New Roman" w:eastAsia="Times New Roman" w:hAnsi="Times New Roman" w:cs="Times New Roman"/>
          <w:sz w:val="22"/>
          <w:szCs w:val="22"/>
          <w:lang w:eastAsia="pl-PL"/>
        </w:rPr>
        <w:t>__________________</w:t>
      </w:r>
      <w:r w:rsidR="00FA6D89" w:rsidRPr="00FA6D89">
        <w:rPr>
          <w:rFonts w:ascii="Times New Roman" w:eastAsia="Times New Roman" w:hAnsi="Times New Roman" w:cs="Times New Roman"/>
          <w:sz w:val="22"/>
          <w:szCs w:val="22"/>
          <w:lang w:eastAsia="pl-PL"/>
        </w:rPr>
        <w:t xml:space="preserve"> </w:t>
      </w:r>
      <w:r w:rsidRPr="00FA6D89">
        <w:rPr>
          <w:rFonts w:ascii="Times New Roman" w:hAnsi="Times New Roman" w:cs="Times New Roman"/>
          <w:sz w:val="22"/>
          <w:szCs w:val="22"/>
        </w:rPr>
        <w:t>(dalej „</w:t>
      </w:r>
      <w:r w:rsidRPr="00FA6D89">
        <w:rPr>
          <w:rFonts w:ascii="Times New Roman" w:hAnsi="Times New Roman" w:cs="Times New Roman"/>
          <w:b/>
          <w:sz w:val="22"/>
          <w:szCs w:val="22"/>
        </w:rPr>
        <w:t>Czynsz Najmu</w:t>
      </w:r>
      <w:r w:rsidRPr="00FA6D89">
        <w:rPr>
          <w:rFonts w:ascii="Times New Roman" w:hAnsi="Times New Roman" w:cs="Times New Roman"/>
          <w:sz w:val="22"/>
          <w:szCs w:val="22"/>
        </w:rPr>
        <w:t>”), która to kwota nie podlega podwyższeniu w okresie trwania niniejszej Umowy</w:t>
      </w:r>
      <w:r w:rsidR="00FA6D89" w:rsidRPr="00FA6D89">
        <w:rPr>
          <w:rFonts w:ascii="Times New Roman" w:hAnsi="Times New Roman" w:cs="Times New Roman"/>
          <w:sz w:val="22"/>
          <w:szCs w:val="22"/>
        </w:rPr>
        <w:t>.</w:t>
      </w:r>
      <w:r w:rsidR="008B391C">
        <w:rPr>
          <w:rFonts w:ascii="Times New Roman" w:hAnsi="Times New Roman" w:cs="Times New Roman"/>
          <w:sz w:val="22"/>
          <w:szCs w:val="22"/>
        </w:rPr>
        <w:t xml:space="preserve"> </w:t>
      </w:r>
    </w:p>
    <w:p w14:paraId="20875D03" w14:textId="49F77B2E" w:rsidR="00791508" w:rsidRPr="008B391C" w:rsidRDefault="00791508" w:rsidP="008B391C">
      <w:pPr>
        <w:pStyle w:val="NormalnyWeb"/>
        <w:numPr>
          <w:ilvl w:val="1"/>
          <w:numId w:val="2"/>
        </w:numPr>
        <w:spacing w:before="120" w:beforeAutospacing="0" w:after="120" w:afterAutospacing="0"/>
        <w:jc w:val="both"/>
        <w:rPr>
          <w:sz w:val="22"/>
          <w:szCs w:val="22"/>
        </w:rPr>
      </w:pPr>
      <w:r w:rsidRPr="00FA6D89">
        <w:rPr>
          <w:sz w:val="22"/>
          <w:szCs w:val="22"/>
        </w:rPr>
        <w:t>Wysokość Czynszu Najmu została obliczona przy uwzględnieniu</w:t>
      </w:r>
      <w:r>
        <w:rPr>
          <w:sz w:val="22"/>
          <w:szCs w:val="22"/>
        </w:rPr>
        <w:t xml:space="preserve"> </w:t>
      </w:r>
      <w:r w:rsidRPr="00791508">
        <w:rPr>
          <w:sz w:val="22"/>
          <w:szCs w:val="22"/>
        </w:rPr>
        <w:t>wszystkich zobowiązań nałożonych na Wykonawcę na mocy niniejszej Umowy oraz w niej niewyrażonych a wynikających z przepisów prawa</w:t>
      </w:r>
      <w:r w:rsidRPr="008B391C">
        <w:rPr>
          <w:sz w:val="22"/>
          <w:szCs w:val="22"/>
        </w:rPr>
        <w:t xml:space="preserve">, w tym </w:t>
      </w:r>
      <w:r w:rsidR="0065310A">
        <w:rPr>
          <w:sz w:val="22"/>
          <w:szCs w:val="22"/>
        </w:rPr>
        <w:t xml:space="preserve">w szczególności </w:t>
      </w:r>
      <w:r w:rsidRPr="008B391C">
        <w:rPr>
          <w:sz w:val="22"/>
          <w:szCs w:val="22"/>
        </w:rPr>
        <w:t>z uwzględnieniem:</w:t>
      </w:r>
    </w:p>
    <w:p w14:paraId="3A797D23" w14:textId="77777777" w:rsidR="00791508" w:rsidRPr="00FA6D89" w:rsidRDefault="00791508" w:rsidP="005B5B11">
      <w:pPr>
        <w:pStyle w:val="NormalnyWeb"/>
        <w:numPr>
          <w:ilvl w:val="2"/>
          <w:numId w:val="2"/>
        </w:numPr>
        <w:spacing w:before="120" w:beforeAutospacing="0" w:after="120" w:afterAutospacing="0"/>
        <w:jc w:val="both"/>
        <w:rPr>
          <w:sz w:val="22"/>
          <w:szCs w:val="22"/>
        </w:rPr>
      </w:pPr>
      <w:r w:rsidRPr="00FA6D89">
        <w:rPr>
          <w:sz w:val="22"/>
          <w:szCs w:val="22"/>
        </w:rPr>
        <w:t>kosztów transportu i ubezpieczenia Przedmiotu Najmu</w:t>
      </w:r>
      <w:r w:rsidR="005B5B11">
        <w:rPr>
          <w:sz w:val="22"/>
          <w:szCs w:val="22"/>
        </w:rPr>
        <w:t>;</w:t>
      </w:r>
    </w:p>
    <w:p w14:paraId="420B0DC4" w14:textId="77777777" w:rsidR="00873FEE" w:rsidRDefault="006C452F" w:rsidP="00873FEE">
      <w:pPr>
        <w:pStyle w:val="NormalnyWeb"/>
        <w:numPr>
          <w:ilvl w:val="2"/>
          <w:numId w:val="2"/>
        </w:numPr>
        <w:spacing w:before="120" w:beforeAutospacing="0" w:after="120" w:afterAutospacing="0"/>
        <w:jc w:val="both"/>
        <w:rPr>
          <w:sz w:val="22"/>
          <w:szCs w:val="22"/>
        </w:rPr>
      </w:pPr>
      <w:r>
        <w:rPr>
          <w:sz w:val="22"/>
          <w:szCs w:val="22"/>
        </w:rPr>
        <w:t xml:space="preserve">kosztów instruktażu </w:t>
      </w:r>
      <w:r w:rsidR="00873FEE">
        <w:rPr>
          <w:sz w:val="22"/>
          <w:szCs w:val="22"/>
        </w:rPr>
        <w:t xml:space="preserve">korzystania z </w:t>
      </w:r>
      <w:r>
        <w:rPr>
          <w:sz w:val="22"/>
          <w:szCs w:val="22"/>
        </w:rPr>
        <w:t>Przedmiotu Najmu</w:t>
      </w:r>
      <w:r w:rsidR="00873FEE">
        <w:rPr>
          <w:sz w:val="22"/>
          <w:szCs w:val="22"/>
        </w:rPr>
        <w:t>;</w:t>
      </w:r>
    </w:p>
    <w:p w14:paraId="61C280E1" w14:textId="6B854705" w:rsidR="00791508" w:rsidRPr="00873FEE" w:rsidRDefault="00873FEE" w:rsidP="00873FEE">
      <w:pPr>
        <w:pStyle w:val="NormalnyWeb"/>
        <w:numPr>
          <w:ilvl w:val="2"/>
          <w:numId w:val="2"/>
        </w:numPr>
        <w:spacing w:before="120" w:beforeAutospacing="0" w:after="120" w:afterAutospacing="0"/>
        <w:jc w:val="both"/>
        <w:rPr>
          <w:sz w:val="22"/>
          <w:szCs w:val="22"/>
        </w:rPr>
      </w:pPr>
      <w:r w:rsidRPr="00FA6D89">
        <w:rPr>
          <w:sz w:val="22"/>
          <w:szCs w:val="22"/>
        </w:rPr>
        <w:t>kosztów serwisu Przedmiotu Najmu</w:t>
      </w:r>
      <w:r>
        <w:rPr>
          <w:sz w:val="22"/>
          <w:szCs w:val="22"/>
        </w:rPr>
        <w:t>;</w:t>
      </w:r>
    </w:p>
    <w:p w14:paraId="7DD7176B" w14:textId="73026EEB" w:rsidR="0062354C" w:rsidRPr="00C5223F" w:rsidRDefault="0062354C" w:rsidP="00FA6D89">
      <w:pPr>
        <w:pStyle w:val="NormalnyWeb"/>
        <w:numPr>
          <w:ilvl w:val="1"/>
          <w:numId w:val="2"/>
        </w:numPr>
        <w:spacing w:before="120" w:beforeAutospacing="0" w:after="120" w:afterAutospacing="0"/>
        <w:rPr>
          <w:sz w:val="22"/>
          <w:szCs w:val="22"/>
        </w:rPr>
      </w:pPr>
      <w:r w:rsidRPr="00C5223F">
        <w:rPr>
          <w:sz w:val="22"/>
          <w:szCs w:val="22"/>
        </w:rPr>
        <w:t xml:space="preserve">Czynsz Najmu będzie płatny w _____ [liczba rat do wskazania] ratach, z czego </w:t>
      </w:r>
    </w:p>
    <w:p w14:paraId="3FAA625A" w14:textId="77777777" w:rsidR="0062354C" w:rsidRPr="00C5223F" w:rsidRDefault="00FA6D89" w:rsidP="00FA6D89">
      <w:pPr>
        <w:pStyle w:val="NormalnyWeb"/>
        <w:numPr>
          <w:ilvl w:val="2"/>
          <w:numId w:val="2"/>
        </w:numPr>
        <w:spacing w:before="120" w:beforeAutospacing="0" w:after="120" w:afterAutospacing="0"/>
        <w:rPr>
          <w:sz w:val="22"/>
          <w:szCs w:val="22"/>
        </w:rPr>
      </w:pPr>
      <w:r w:rsidRPr="00C5223F">
        <w:rPr>
          <w:sz w:val="22"/>
          <w:szCs w:val="22"/>
        </w:rPr>
        <w:t>rata I w kwocie______</w:t>
      </w:r>
      <w:r w:rsidR="00791508" w:rsidRPr="00C5223F">
        <w:rPr>
          <w:sz w:val="22"/>
          <w:szCs w:val="22"/>
        </w:rPr>
        <w:t xml:space="preserve"> (odpowiadającej 2</w:t>
      </w:r>
      <w:r w:rsidR="005B5B11" w:rsidRPr="00C5223F">
        <w:rPr>
          <w:sz w:val="22"/>
          <w:szCs w:val="22"/>
        </w:rPr>
        <w:t>0</w:t>
      </w:r>
      <w:r w:rsidR="00791508" w:rsidRPr="00C5223F">
        <w:rPr>
          <w:sz w:val="22"/>
          <w:szCs w:val="22"/>
        </w:rPr>
        <w:t>% Czynszu Najmu)</w:t>
      </w:r>
      <w:r w:rsidRPr="00C5223F">
        <w:rPr>
          <w:sz w:val="22"/>
          <w:szCs w:val="22"/>
        </w:rPr>
        <w:t xml:space="preserve"> w terminie do ____;</w:t>
      </w:r>
    </w:p>
    <w:p w14:paraId="068BE18D" w14:textId="77777777" w:rsidR="00FA6D89" w:rsidRPr="00C5223F" w:rsidRDefault="00FA6D89" w:rsidP="00FA6D89">
      <w:pPr>
        <w:pStyle w:val="NormalnyWeb"/>
        <w:numPr>
          <w:ilvl w:val="2"/>
          <w:numId w:val="2"/>
        </w:numPr>
        <w:spacing w:before="120" w:beforeAutospacing="0" w:after="120" w:afterAutospacing="0"/>
        <w:rPr>
          <w:sz w:val="22"/>
          <w:szCs w:val="22"/>
        </w:rPr>
      </w:pPr>
      <w:r w:rsidRPr="00C5223F">
        <w:rPr>
          <w:sz w:val="22"/>
          <w:szCs w:val="22"/>
        </w:rPr>
        <w:lastRenderedPageBreak/>
        <w:t>rata II w kwocie_____</w:t>
      </w:r>
      <w:r w:rsidR="00791508" w:rsidRPr="00C5223F">
        <w:rPr>
          <w:sz w:val="22"/>
          <w:szCs w:val="22"/>
        </w:rPr>
        <w:t>_ (odpowiadającej 2</w:t>
      </w:r>
      <w:r w:rsidR="005B5B11" w:rsidRPr="00C5223F">
        <w:rPr>
          <w:sz w:val="22"/>
          <w:szCs w:val="22"/>
        </w:rPr>
        <w:t>0</w:t>
      </w:r>
      <w:r w:rsidR="00791508" w:rsidRPr="00C5223F">
        <w:rPr>
          <w:sz w:val="22"/>
          <w:szCs w:val="22"/>
        </w:rPr>
        <w:t xml:space="preserve">% Czynszu Najmu) </w:t>
      </w:r>
      <w:r w:rsidRPr="00C5223F">
        <w:rPr>
          <w:sz w:val="22"/>
          <w:szCs w:val="22"/>
        </w:rPr>
        <w:t>w terminie do ____;</w:t>
      </w:r>
    </w:p>
    <w:p w14:paraId="3F58A34F" w14:textId="77777777" w:rsidR="00FA6D89" w:rsidRPr="00C5223F" w:rsidRDefault="00FA6D89" w:rsidP="00791508">
      <w:pPr>
        <w:pStyle w:val="NormalnyWeb"/>
        <w:numPr>
          <w:ilvl w:val="2"/>
          <w:numId w:val="2"/>
        </w:numPr>
        <w:spacing w:before="120" w:beforeAutospacing="0" w:after="120" w:afterAutospacing="0"/>
        <w:rPr>
          <w:sz w:val="22"/>
          <w:szCs w:val="22"/>
        </w:rPr>
      </w:pPr>
      <w:r w:rsidRPr="00C5223F">
        <w:rPr>
          <w:sz w:val="22"/>
          <w:szCs w:val="22"/>
        </w:rPr>
        <w:t>rata III w kwocie______</w:t>
      </w:r>
      <w:r w:rsidR="00791508" w:rsidRPr="00C5223F">
        <w:rPr>
          <w:sz w:val="22"/>
          <w:szCs w:val="22"/>
        </w:rPr>
        <w:t xml:space="preserve"> (odpowiadającej 2</w:t>
      </w:r>
      <w:r w:rsidR="005B5B11" w:rsidRPr="00C5223F">
        <w:rPr>
          <w:sz w:val="22"/>
          <w:szCs w:val="22"/>
        </w:rPr>
        <w:t>0</w:t>
      </w:r>
      <w:r w:rsidR="00791508" w:rsidRPr="00C5223F">
        <w:rPr>
          <w:sz w:val="22"/>
          <w:szCs w:val="22"/>
        </w:rPr>
        <w:t>% Czynszu Najmu) w terminie do ____;</w:t>
      </w:r>
    </w:p>
    <w:p w14:paraId="467DD34F" w14:textId="77777777" w:rsidR="00791508" w:rsidRPr="00C5223F" w:rsidRDefault="00791508" w:rsidP="00791508">
      <w:pPr>
        <w:pStyle w:val="NormalnyWeb"/>
        <w:numPr>
          <w:ilvl w:val="2"/>
          <w:numId w:val="2"/>
        </w:numPr>
        <w:spacing w:before="120" w:beforeAutospacing="0" w:after="120" w:afterAutospacing="0"/>
        <w:rPr>
          <w:sz w:val="22"/>
          <w:szCs w:val="22"/>
        </w:rPr>
      </w:pPr>
      <w:r w:rsidRPr="00C5223F">
        <w:rPr>
          <w:sz w:val="22"/>
          <w:szCs w:val="22"/>
        </w:rPr>
        <w:t>rata IV w kwocie______ (odpowiadającej 2</w:t>
      </w:r>
      <w:r w:rsidR="005B5B11" w:rsidRPr="00C5223F">
        <w:rPr>
          <w:sz w:val="22"/>
          <w:szCs w:val="22"/>
        </w:rPr>
        <w:t>0</w:t>
      </w:r>
      <w:r w:rsidRPr="00C5223F">
        <w:rPr>
          <w:sz w:val="22"/>
          <w:szCs w:val="22"/>
        </w:rPr>
        <w:t>% Czynszu Najmu) w terminie do ____</w:t>
      </w:r>
      <w:r w:rsidR="005B5B11" w:rsidRPr="00C5223F">
        <w:rPr>
          <w:sz w:val="22"/>
          <w:szCs w:val="22"/>
        </w:rPr>
        <w:t>;</w:t>
      </w:r>
    </w:p>
    <w:p w14:paraId="64204DB9" w14:textId="0E2E3E89" w:rsidR="005B5B11" w:rsidRPr="00C5223F" w:rsidRDefault="005B5B11" w:rsidP="005B5B11">
      <w:pPr>
        <w:pStyle w:val="NormalnyWeb"/>
        <w:numPr>
          <w:ilvl w:val="2"/>
          <w:numId w:val="2"/>
        </w:numPr>
        <w:spacing w:before="120" w:beforeAutospacing="0" w:after="120" w:afterAutospacing="0"/>
        <w:rPr>
          <w:sz w:val="22"/>
          <w:szCs w:val="22"/>
        </w:rPr>
      </w:pPr>
      <w:r w:rsidRPr="00C5223F">
        <w:rPr>
          <w:sz w:val="22"/>
          <w:szCs w:val="22"/>
        </w:rPr>
        <w:t>rata V w kwocie______ (odpowiadającej 20% Czynszu Najmu) w terminie do ____</w:t>
      </w:r>
      <w:r w:rsidR="00873FEE" w:rsidRPr="00C5223F">
        <w:rPr>
          <w:sz w:val="22"/>
          <w:szCs w:val="22"/>
        </w:rPr>
        <w:t>;</w:t>
      </w:r>
    </w:p>
    <w:p w14:paraId="1F21BF4D" w14:textId="22B06C69" w:rsidR="00873FEE" w:rsidRPr="002D28AC" w:rsidRDefault="00873FEE" w:rsidP="005B5B11">
      <w:pPr>
        <w:pStyle w:val="NormalnyWeb"/>
        <w:numPr>
          <w:ilvl w:val="2"/>
          <w:numId w:val="2"/>
        </w:numPr>
        <w:spacing w:before="120" w:beforeAutospacing="0" w:after="120" w:afterAutospacing="0"/>
        <w:rPr>
          <w:sz w:val="22"/>
          <w:szCs w:val="22"/>
        </w:rPr>
      </w:pPr>
      <w:r w:rsidRPr="002D28AC">
        <w:rPr>
          <w:sz w:val="22"/>
          <w:szCs w:val="22"/>
        </w:rPr>
        <w:t>[-].</w:t>
      </w:r>
    </w:p>
    <w:p w14:paraId="46528BBF" w14:textId="77777777" w:rsidR="00791508" w:rsidRDefault="00791508" w:rsidP="00791508">
      <w:pPr>
        <w:pStyle w:val="NormalnyWeb"/>
        <w:numPr>
          <w:ilvl w:val="1"/>
          <w:numId w:val="2"/>
        </w:numPr>
        <w:spacing w:before="120" w:beforeAutospacing="0" w:after="120" w:afterAutospacing="0"/>
        <w:jc w:val="both"/>
        <w:rPr>
          <w:sz w:val="22"/>
          <w:szCs w:val="22"/>
        </w:rPr>
      </w:pPr>
      <w:r>
        <w:rPr>
          <w:sz w:val="22"/>
          <w:szCs w:val="22"/>
        </w:rPr>
        <w:t>Czynsz Najmu będzie płatny</w:t>
      </w:r>
      <w:r w:rsidRPr="00791508">
        <w:rPr>
          <w:sz w:val="22"/>
          <w:szCs w:val="22"/>
        </w:rPr>
        <w:t xml:space="preserve"> na rachunek bankowy </w:t>
      </w:r>
      <w:r>
        <w:rPr>
          <w:sz w:val="22"/>
          <w:szCs w:val="22"/>
        </w:rPr>
        <w:t xml:space="preserve">Wykonawcy nr______________________. </w:t>
      </w:r>
      <w:r w:rsidR="000B19FC">
        <w:rPr>
          <w:sz w:val="22"/>
          <w:szCs w:val="22"/>
        </w:rPr>
        <w:t xml:space="preserve">W przypadku zmiany rachunku bankowego Wykonawca niezwłocznie zawiadomi o tym Zamawiającego. Zmiana rachunku bankowego nie jest poczytywana za zmianę Umowy. </w:t>
      </w:r>
    </w:p>
    <w:p w14:paraId="67C7FA8C" w14:textId="77777777" w:rsidR="00D0087F" w:rsidRDefault="00D0087F" w:rsidP="00791508">
      <w:pPr>
        <w:pStyle w:val="NormalnyWeb"/>
        <w:numPr>
          <w:ilvl w:val="1"/>
          <w:numId w:val="2"/>
        </w:numPr>
        <w:spacing w:before="120" w:beforeAutospacing="0" w:after="120" w:afterAutospacing="0"/>
        <w:jc w:val="both"/>
        <w:rPr>
          <w:sz w:val="22"/>
          <w:szCs w:val="22"/>
        </w:rPr>
      </w:pPr>
      <w:r w:rsidRPr="00D0087F">
        <w:rPr>
          <w:sz w:val="22"/>
          <w:szCs w:val="22"/>
        </w:rPr>
        <w:t xml:space="preserve">W celu dokonania płatności </w:t>
      </w:r>
      <w:r>
        <w:rPr>
          <w:sz w:val="22"/>
          <w:szCs w:val="22"/>
        </w:rPr>
        <w:t>Wykonawca</w:t>
      </w:r>
      <w:r w:rsidRPr="00D0087F">
        <w:rPr>
          <w:sz w:val="22"/>
          <w:szCs w:val="22"/>
        </w:rPr>
        <w:t xml:space="preserve"> zobowiązuje się wystawić i dostarczyć Zamawiającemu </w:t>
      </w:r>
      <w:r w:rsidR="00BC04D9">
        <w:rPr>
          <w:sz w:val="22"/>
          <w:szCs w:val="22"/>
        </w:rPr>
        <w:t>fakturę FAT (lub rachunek, jeżeli Wykonawca nie jest płatnikiem podatku VAT)</w:t>
      </w:r>
      <w:r w:rsidR="00BC04D9" w:rsidRPr="00791508">
        <w:rPr>
          <w:sz w:val="22"/>
          <w:szCs w:val="22"/>
        </w:rPr>
        <w:t xml:space="preserve"> opiewającą na wysokość raty brutto</w:t>
      </w:r>
      <w:r w:rsidR="00BC04D9">
        <w:rPr>
          <w:sz w:val="22"/>
          <w:szCs w:val="22"/>
        </w:rPr>
        <w:t xml:space="preserve"> co najmniej na tydzień przed terminem płatności</w:t>
      </w:r>
      <w:r w:rsidRPr="00D0087F">
        <w:rPr>
          <w:sz w:val="22"/>
          <w:szCs w:val="22"/>
        </w:rPr>
        <w:t xml:space="preserve">. Zamawiający nie ponosi odpowiedzialności za opóźnienia w płatnościach, a </w:t>
      </w:r>
      <w:r w:rsidR="00BC04D9">
        <w:rPr>
          <w:sz w:val="22"/>
          <w:szCs w:val="22"/>
        </w:rPr>
        <w:t>Wykonawca</w:t>
      </w:r>
      <w:r w:rsidRPr="00D0087F">
        <w:rPr>
          <w:sz w:val="22"/>
          <w:szCs w:val="22"/>
        </w:rPr>
        <w:t xml:space="preserve"> nie jest uprawniony żądać od Zamawiającego odsetek za opóźnienie, jeżeli </w:t>
      </w:r>
      <w:r w:rsidR="00BC04D9">
        <w:rPr>
          <w:sz w:val="22"/>
          <w:szCs w:val="22"/>
        </w:rPr>
        <w:t>Wykonawca</w:t>
      </w:r>
      <w:r w:rsidRPr="00D0087F">
        <w:rPr>
          <w:sz w:val="22"/>
          <w:szCs w:val="22"/>
        </w:rPr>
        <w:t xml:space="preserve"> nie doręczy lub opóźni się z doręczeniem Zamawiającemu prawidłowo wystawionej faktury VAT</w:t>
      </w:r>
      <w:r w:rsidR="00BC04D9">
        <w:rPr>
          <w:sz w:val="22"/>
          <w:szCs w:val="22"/>
        </w:rPr>
        <w:t xml:space="preserve"> (odpowiednio za okres opóźnienia lub zwłoki w doręczeniu).</w:t>
      </w:r>
      <w:r w:rsidR="00DF4DE3">
        <w:rPr>
          <w:sz w:val="22"/>
          <w:szCs w:val="22"/>
        </w:rPr>
        <w:t xml:space="preserve"> </w:t>
      </w:r>
    </w:p>
    <w:p w14:paraId="7DE3B6BB" w14:textId="77777777" w:rsidR="00DF4DE3" w:rsidRDefault="00DF4DE3" w:rsidP="00791508">
      <w:pPr>
        <w:pStyle w:val="NormalnyWeb"/>
        <w:numPr>
          <w:ilvl w:val="1"/>
          <w:numId w:val="2"/>
        </w:numPr>
        <w:spacing w:before="120" w:beforeAutospacing="0" w:after="120" w:afterAutospacing="0"/>
        <w:jc w:val="both"/>
        <w:rPr>
          <w:sz w:val="22"/>
          <w:szCs w:val="22"/>
        </w:rPr>
      </w:pPr>
      <w:r w:rsidRPr="00DF4DE3">
        <w:rPr>
          <w:sz w:val="22"/>
          <w:szCs w:val="22"/>
        </w:rPr>
        <w:t xml:space="preserve">Faktura </w:t>
      </w:r>
      <w:r>
        <w:rPr>
          <w:sz w:val="22"/>
          <w:szCs w:val="22"/>
        </w:rPr>
        <w:t>V</w:t>
      </w:r>
      <w:r w:rsidR="005B5B11">
        <w:rPr>
          <w:sz w:val="22"/>
          <w:szCs w:val="22"/>
        </w:rPr>
        <w:t>AT</w:t>
      </w:r>
      <w:r>
        <w:rPr>
          <w:sz w:val="22"/>
          <w:szCs w:val="22"/>
        </w:rPr>
        <w:t xml:space="preserve"> (rachunek)</w:t>
      </w:r>
      <w:r w:rsidRPr="00DF4DE3">
        <w:rPr>
          <w:sz w:val="22"/>
          <w:szCs w:val="22"/>
        </w:rPr>
        <w:t xml:space="preserve"> wystawiona bezpodstawnie lub nieprawidłowo zostanie zwrócona </w:t>
      </w:r>
      <w:r>
        <w:rPr>
          <w:sz w:val="22"/>
          <w:szCs w:val="22"/>
        </w:rPr>
        <w:t>Wykonawcy</w:t>
      </w:r>
      <w:r w:rsidRPr="00DF4DE3">
        <w:rPr>
          <w:sz w:val="22"/>
          <w:szCs w:val="22"/>
        </w:rPr>
        <w:t>.</w:t>
      </w:r>
    </w:p>
    <w:p w14:paraId="23E61707" w14:textId="77777777" w:rsidR="00791508" w:rsidRDefault="00791508" w:rsidP="00791508">
      <w:pPr>
        <w:pStyle w:val="NormalnyWeb"/>
        <w:numPr>
          <w:ilvl w:val="1"/>
          <w:numId w:val="2"/>
        </w:numPr>
        <w:spacing w:before="120" w:beforeAutospacing="0" w:after="120" w:afterAutospacing="0"/>
        <w:jc w:val="both"/>
        <w:rPr>
          <w:sz w:val="22"/>
          <w:szCs w:val="22"/>
        </w:rPr>
      </w:pPr>
      <w:r w:rsidRPr="00791508">
        <w:rPr>
          <w:sz w:val="22"/>
          <w:szCs w:val="22"/>
        </w:rPr>
        <w:t xml:space="preserve">Za dzień zapłaty poczytuje się dzień uznania rachunku bankowego </w:t>
      </w:r>
      <w:r>
        <w:rPr>
          <w:sz w:val="22"/>
          <w:szCs w:val="22"/>
        </w:rPr>
        <w:t>Zamawiającego</w:t>
      </w:r>
      <w:r w:rsidRPr="00791508">
        <w:rPr>
          <w:sz w:val="22"/>
          <w:szCs w:val="22"/>
        </w:rPr>
        <w:t>.</w:t>
      </w:r>
    </w:p>
    <w:p w14:paraId="4D0E1B05" w14:textId="77777777" w:rsidR="0062354C" w:rsidRPr="00FA6D89" w:rsidRDefault="0062354C" w:rsidP="00791508">
      <w:pPr>
        <w:pStyle w:val="NormalnyWeb"/>
        <w:numPr>
          <w:ilvl w:val="1"/>
          <w:numId w:val="2"/>
        </w:numPr>
        <w:spacing w:before="120" w:beforeAutospacing="0" w:after="120" w:afterAutospacing="0"/>
        <w:jc w:val="both"/>
        <w:rPr>
          <w:sz w:val="22"/>
          <w:szCs w:val="22"/>
        </w:rPr>
      </w:pPr>
      <w:r w:rsidRPr="00FA6D89">
        <w:rPr>
          <w:sz w:val="22"/>
          <w:szCs w:val="22"/>
        </w:rPr>
        <w:t xml:space="preserve">Zamawiający jest uprawniony do wstrzymania się z zapłatą </w:t>
      </w:r>
      <w:r w:rsidR="00791508">
        <w:rPr>
          <w:sz w:val="22"/>
          <w:szCs w:val="22"/>
        </w:rPr>
        <w:t>Czynszu Najmu</w:t>
      </w:r>
      <w:r w:rsidRPr="00FA6D89">
        <w:rPr>
          <w:sz w:val="22"/>
          <w:szCs w:val="22"/>
        </w:rPr>
        <w:t xml:space="preserve"> w przypadku opóźnienia lub zwłoki w spełnieniu zobowiązań własnych Wykonawcy, w szczególności zobowiązania do wydania Przedmiotu Najmu</w:t>
      </w:r>
      <w:r w:rsidR="00FA6D89">
        <w:rPr>
          <w:sz w:val="22"/>
          <w:szCs w:val="22"/>
        </w:rPr>
        <w:t xml:space="preserve"> oraz nieprzedstawienia faktury VAT lub stosownego rachunku</w:t>
      </w:r>
      <w:r w:rsidRPr="00FA6D89">
        <w:rPr>
          <w:sz w:val="22"/>
          <w:szCs w:val="22"/>
        </w:rPr>
        <w:t xml:space="preserve">.  </w:t>
      </w:r>
    </w:p>
    <w:p w14:paraId="312F607D" w14:textId="77777777" w:rsidR="00B2454D" w:rsidRPr="00CB7DE6" w:rsidRDefault="009723E6" w:rsidP="00B2454D">
      <w:pPr>
        <w:pStyle w:val="Akapitzlist"/>
        <w:numPr>
          <w:ilvl w:val="0"/>
          <w:numId w:val="2"/>
        </w:numPr>
        <w:spacing w:before="360" w:after="240"/>
        <w:contextualSpacing w:val="0"/>
        <w:jc w:val="both"/>
        <w:rPr>
          <w:rFonts w:ascii="Times New Roman" w:eastAsia="Times New Roman" w:hAnsi="Times New Roman" w:cs="Times New Roman"/>
          <w:b/>
          <w:sz w:val="22"/>
          <w:szCs w:val="22"/>
          <w:lang w:eastAsia="pl-PL"/>
        </w:rPr>
      </w:pPr>
      <w:r w:rsidRPr="00CB7DE6">
        <w:rPr>
          <w:rFonts w:ascii="Times New Roman" w:eastAsia="Times New Roman" w:hAnsi="Times New Roman" w:cs="Times New Roman"/>
          <w:b/>
          <w:sz w:val="22"/>
          <w:szCs w:val="22"/>
          <w:lang w:eastAsia="pl-PL"/>
        </w:rPr>
        <w:t xml:space="preserve">OPCJA </w:t>
      </w:r>
      <w:r w:rsidR="007C4132" w:rsidRPr="00CB7DE6">
        <w:rPr>
          <w:rFonts w:ascii="Times New Roman" w:eastAsia="Times New Roman" w:hAnsi="Times New Roman" w:cs="Times New Roman"/>
          <w:b/>
          <w:sz w:val="22"/>
          <w:szCs w:val="22"/>
          <w:lang w:eastAsia="pl-PL"/>
        </w:rPr>
        <w:t>WYKUP</w:t>
      </w:r>
      <w:r w:rsidRPr="00CB7DE6">
        <w:rPr>
          <w:rFonts w:ascii="Times New Roman" w:eastAsia="Times New Roman" w:hAnsi="Times New Roman" w:cs="Times New Roman"/>
          <w:b/>
          <w:sz w:val="22"/>
          <w:szCs w:val="22"/>
          <w:lang w:eastAsia="pl-PL"/>
        </w:rPr>
        <w:t>U</w:t>
      </w:r>
    </w:p>
    <w:p w14:paraId="019574CE" w14:textId="205D26B2" w:rsidR="00791508" w:rsidRPr="00CB7DE6" w:rsidRDefault="008B391C" w:rsidP="00402510">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CB7DE6">
        <w:rPr>
          <w:rFonts w:ascii="Times New Roman" w:eastAsia="Times New Roman" w:hAnsi="Times New Roman" w:cs="Times New Roman"/>
          <w:sz w:val="22"/>
          <w:szCs w:val="22"/>
          <w:lang w:eastAsia="pl-PL"/>
        </w:rPr>
        <w:t>Wykonawca</w:t>
      </w:r>
      <w:r w:rsidR="00791508" w:rsidRPr="00CB7DE6">
        <w:rPr>
          <w:rFonts w:ascii="Times New Roman" w:eastAsia="Times New Roman" w:hAnsi="Times New Roman" w:cs="Times New Roman"/>
          <w:sz w:val="22"/>
          <w:szCs w:val="22"/>
          <w:lang w:eastAsia="pl-PL"/>
        </w:rPr>
        <w:t xml:space="preserve"> </w:t>
      </w:r>
      <w:r w:rsidRPr="00CB7DE6">
        <w:rPr>
          <w:rFonts w:ascii="Times New Roman" w:eastAsia="Times New Roman" w:hAnsi="Times New Roman" w:cs="Times New Roman"/>
          <w:sz w:val="22"/>
          <w:szCs w:val="22"/>
          <w:lang w:eastAsia="pl-PL"/>
        </w:rPr>
        <w:t>zobowiązuje się</w:t>
      </w:r>
      <w:r w:rsidR="00791508" w:rsidRPr="00CB7DE6">
        <w:rPr>
          <w:rFonts w:ascii="Times New Roman" w:eastAsia="Times New Roman" w:hAnsi="Times New Roman" w:cs="Times New Roman"/>
          <w:sz w:val="22"/>
          <w:szCs w:val="22"/>
          <w:lang w:eastAsia="pl-PL"/>
        </w:rPr>
        <w:t xml:space="preserve"> </w:t>
      </w:r>
      <w:r w:rsidR="00240D04" w:rsidRPr="00CB7DE6">
        <w:rPr>
          <w:rFonts w:ascii="Times New Roman" w:eastAsia="Times New Roman" w:hAnsi="Times New Roman" w:cs="Times New Roman"/>
          <w:sz w:val="22"/>
          <w:szCs w:val="22"/>
          <w:lang w:eastAsia="pl-PL"/>
        </w:rPr>
        <w:t>przenieść</w:t>
      </w:r>
      <w:r w:rsidR="00791508" w:rsidRPr="00CB7DE6">
        <w:rPr>
          <w:rFonts w:ascii="Times New Roman" w:eastAsia="Times New Roman" w:hAnsi="Times New Roman" w:cs="Times New Roman"/>
          <w:sz w:val="22"/>
          <w:szCs w:val="22"/>
          <w:lang w:eastAsia="pl-PL"/>
        </w:rPr>
        <w:t xml:space="preserve"> na </w:t>
      </w:r>
      <w:r w:rsidRPr="00CB7DE6">
        <w:rPr>
          <w:rFonts w:ascii="Times New Roman" w:eastAsia="Times New Roman" w:hAnsi="Times New Roman" w:cs="Times New Roman"/>
          <w:sz w:val="22"/>
          <w:szCs w:val="22"/>
          <w:lang w:eastAsia="pl-PL"/>
        </w:rPr>
        <w:t>Zamawiającego niczym nieobciążone prawo</w:t>
      </w:r>
      <w:r w:rsidR="00791508" w:rsidRPr="00CB7DE6">
        <w:rPr>
          <w:rFonts w:ascii="Times New Roman" w:eastAsia="Times New Roman" w:hAnsi="Times New Roman" w:cs="Times New Roman"/>
          <w:sz w:val="22"/>
          <w:szCs w:val="22"/>
          <w:lang w:eastAsia="pl-PL"/>
        </w:rPr>
        <w:t xml:space="preserve"> </w:t>
      </w:r>
      <w:r w:rsidRPr="00CB7DE6">
        <w:rPr>
          <w:rFonts w:ascii="Times New Roman" w:eastAsia="Times New Roman" w:hAnsi="Times New Roman" w:cs="Times New Roman"/>
          <w:sz w:val="22"/>
          <w:szCs w:val="22"/>
          <w:lang w:eastAsia="pl-PL"/>
        </w:rPr>
        <w:t>własności całości</w:t>
      </w:r>
      <w:r w:rsidR="00791508" w:rsidRPr="00CB7DE6">
        <w:rPr>
          <w:rFonts w:ascii="Times New Roman" w:eastAsia="Times New Roman" w:hAnsi="Times New Roman" w:cs="Times New Roman"/>
          <w:sz w:val="22"/>
          <w:szCs w:val="22"/>
          <w:lang w:eastAsia="pl-PL"/>
        </w:rPr>
        <w:t xml:space="preserve"> Przedmiotu Najmu </w:t>
      </w:r>
      <w:r w:rsidR="009723E6" w:rsidRPr="00CB7DE6">
        <w:rPr>
          <w:rFonts w:ascii="Times New Roman" w:eastAsia="Times New Roman" w:hAnsi="Times New Roman" w:cs="Times New Roman"/>
          <w:sz w:val="22"/>
          <w:szCs w:val="22"/>
          <w:lang w:eastAsia="pl-PL"/>
        </w:rPr>
        <w:t xml:space="preserve">jednocześnie z upływem lub </w:t>
      </w:r>
      <w:r w:rsidR="00791508" w:rsidRPr="00CB7DE6">
        <w:rPr>
          <w:rFonts w:ascii="Times New Roman" w:eastAsia="Times New Roman" w:hAnsi="Times New Roman" w:cs="Times New Roman"/>
          <w:sz w:val="22"/>
          <w:szCs w:val="22"/>
          <w:lang w:eastAsia="pl-PL"/>
        </w:rPr>
        <w:t xml:space="preserve">po upływie </w:t>
      </w:r>
      <w:r w:rsidRPr="00CB7DE6">
        <w:rPr>
          <w:rFonts w:ascii="Times New Roman" w:eastAsia="Times New Roman" w:hAnsi="Times New Roman" w:cs="Times New Roman"/>
          <w:sz w:val="22"/>
          <w:szCs w:val="22"/>
          <w:lang w:eastAsia="pl-PL"/>
        </w:rPr>
        <w:t>o</w:t>
      </w:r>
      <w:r w:rsidR="00791508" w:rsidRPr="00CB7DE6">
        <w:rPr>
          <w:rFonts w:ascii="Times New Roman" w:eastAsia="Times New Roman" w:hAnsi="Times New Roman" w:cs="Times New Roman"/>
          <w:sz w:val="22"/>
          <w:szCs w:val="22"/>
          <w:lang w:eastAsia="pl-PL"/>
        </w:rPr>
        <w:t xml:space="preserve">kresu </w:t>
      </w:r>
      <w:r w:rsidRPr="00CB7DE6">
        <w:rPr>
          <w:rFonts w:ascii="Times New Roman" w:eastAsia="Times New Roman" w:hAnsi="Times New Roman" w:cs="Times New Roman"/>
          <w:sz w:val="22"/>
          <w:szCs w:val="22"/>
          <w:lang w:eastAsia="pl-PL"/>
        </w:rPr>
        <w:t>najmu</w:t>
      </w:r>
      <w:r w:rsidR="00791508" w:rsidRPr="00CB7DE6">
        <w:rPr>
          <w:rFonts w:ascii="Times New Roman" w:eastAsia="Times New Roman" w:hAnsi="Times New Roman" w:cs="Times New Roman"/>
          <w:sz w:val="22"/>
          <w:szCs w:val="22"/>
          <w:lang w:eastAsia="pl-PL"/>
        </w:rPr>
        <w:t xml:space="preserve"> za zapłatą kwoty</w:t>
      </w:r>
      <w:r w:rsidRPr="00CB7DE6">
        <w:rPr>
          <w:rFonts w:ascii="Times New Roman" w:eastAsia="Times New Roman" w:hAnsi="Times New Roman" w:cs="Times New Roman"/>
          <w:sz w:val="22"/>
          <w:szCs w:val="22"/>
          <w:lang w:eastAsia="pl-PL"/>
        </w:rPr>
        <w:t>____________</w:t>
      </w:r>
      <w:r w:rsidR="000B19FC">
        <w:rPr>
          <w:rFonts w:ascii="Times New Roman" w:eastAsia="Times New Roman" w:hAnsi="Times New Roman" w:cs="Times New Roman"/>
          <w:sz w:val="22"/>
          <w:szCs w:val="22"/>
          <w:lang w:eastAsia="pl-PL"/>
        </w:rPr>
        <w:t xml:space="preserve"> (tj. cena wykupu</w:t>
      </w:r>
      <w:r w:rsidR="00BA0448">
        <w:rPr>
          <w:rFonts w:ascii="Times New Roman" w:eastAsia="Times New Roman" w:hAnsi="Times New Roman" w:cs="Times New Roman"/>
          <w:sz w:val="22"/>
          <w:szCs w:val="22"/>
          <w:lang w:eastAsia="pl-PL"/>
        </w:rPr>
        <w:t>)</w:t>
      </w:r>
      <w:r w:rsidR="000B19FC">
        <w:rPr>
          <w:rFonts w:ascii="Times New Roman" w:eastAsia="Times New Roman" w:hAnsi="Times New Roman" w:cs="Times New Roman"/>
          <w:sz w:val="22"/>
          <w:szCs w:val="22"/>
          <w:lang w:eastAsia="pl-PL"/>
        </w:rPr>
        <w:t xml:space="preserve">. </w:t>
      </w:r>
      <w:r w:rsidR="00873FEE">
        <w:rPr>
          <w:rFonts w:ascii="Times New Roman" w:eastAsia="Times New Roman" w:hAnsi="Times New Roman" w:cs="Times New Roman"/>
          <w:sz w:val="22"/>
          <w:szCs w:val="22"/>
          <w:lang w:eastAsia="pl-PL"/>
        </w:rPr>
        <w:t xml:space="preserve">Cena wykupu będzie płatna w </w:t>
      </w:r>
      <w:r w:rsidR="00873FEE" w:rsidRPr="002D28AC">
        <w:rPr>
          <w:rFonts w:ascii="Times New Roman" w:eastAsia="Times New Roman" w:hAnsi="Times New Roman" w:cs="Times New Roman"/>
          <w:sz w:val="22"/>
          <w:szCs w:val="22"/>
          <w:lang w:eastAsia="pl-PL"/>
        </w:rPr>
        <w:t>terminie _________</w:t>
      </w:r>
      <w:r w:rsidR="00873FEE">
        <w:rPr>
          <w:rFonts w:ascii="Times New Roman" w:eastAsia="Times New Roman" w:hAnsi="Times New Roman" w:cs="Times New Roman"/>
          <w:sz w:val="22"/>
          <w:szCs w:val="22"/>
          <w:lang w:eastAsia="pl-PL"/>
        </w:rPr>
        <w:t xml:space="preserve"> od zakończenia okresu najmu.</w:t>
      </w:r>
    </w:p>
    <w:p w14:paraId="5DAEAAB2" w14:textId="2C62E4CD" w:rsidR="00034014" w:rsidRPr="00CB7DE6" w:rsidRDefault="00240D04" w:rsidP="00402510">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CB7DE6">
        <w:rPr>
          <w:rFonts w:ascii="Times New Roman" w:eastAsia="Times New Roman" w:hAnsi="Times New Roman" w:cs="Times New Roman"/>
          <w:sz w:val="22"/>
          <w:szCs w:val="22"/>
          <w:lang w:eastAsia="pl-PL"/>
        </w:rPr>
        <w:t>Zamawiający</w:t>
      </w:r>
      <w:r w:rsidR="00791508" w:rsidRPr="00CB7DE6">
        <w:rPr>
          <w:rFonts w:ascii="Times New Roman" w:eastAsia="Times New Roman" w:hAnsi="Times New Roman" w:cs="Times New Roman"/>
          <w:sz w:val="22"/>
          <w:szCs w:val="22"/>
          <w:lang w:eastAsia="pl-PL"/>
        </w:rPr>
        <w:t xml:space="preserve"> </w:t>
      </w:r>
      <w:r w:rsidR="008B391C" w:rsidRPr="00CB7DE6">
        <w:rPr>
          <w:rFonts w:ascii="Times New Roman" w:eastAsia="Times New Roman" w:hAnsi="Times New Roman" w:cs="Times New Roman"/>
          <w:sz w:val="22"/>
          <w:szCs w:val="22"/>
          <w:lang w:eastAsia="pl-PL"/>
        </w:rPr>
        <w:t>może żądać</w:t>
      </w:r>
      <w:r w:rsidR="00791508" w:rsidRPr="00CB7DE6">
        <w:rPr>
          <w:rFonts w:ascii="Times New Roman" w:eastAsia="Times New Roman" w:hAnsi="Times New Roman" w:cs="Times New Roman"/>
          <w:sz w:val="22"/>
          <w:szCs w:val="22"/>
          <w:lang w:eastAsia="pl-PL"/>
        </w:rPr>
        <w:t xml:space="preserve"> przeniesienia </w:t>
      </w:r>
      <w:r w:rsidR="008B391C" w:rsidRPr="00CB7DE6">
        <w:rPr>
          <w:rFonts w:ascii="Times New Roman" w:eastAsia="Times New Roman" w:hAnsi="Times New Roman" w:cs="Times New Roman"/>
          <w:sz w:val="22"/>
          <w:szCs w:val="22"/>
          <w:lang w:eastAsia="pl-PL"/>
        </w:rPr>
        <w:t>własności</w:t>
      </w:r>
      <w:r w:rsidR="00791508" w:rsidRPr="00CB7DE6">
        <w:rPr>
          <w:rFonts w:ascii="Times New Roman" w:eastAsia="Times New Roman" w:hAnsi="Times New Roman" w:cs="Times New Roman"/>
          <w:sz w:val="22"/>
          <w:szCs w:val="22"/>
          <w:lang w:eastAsia="pl-PL"/>
        </w:rPr>
        <w:t xml:space="preserve"> Przedmiotu </w:t>
      </w:r>
      <w:r w:rsidR="008B391C" w:rsidRPr="00CB7DE6">
        <w:rPr>
          <w:rFonts w:ascii="Times New Roman" w:eastAsia="Times New Roman" w:hAnsi="Times New Roman" w:cs="Times New Roman"/>
          <w:sz w:val="22"/>
          <w:szCs w:val="22"/>
          <w:lang w:eastAsia="pl-PL"/>
        </w:rPr>
        <w:t>Najmu</w:t>
      </w:r>
      <w:r w:rsidR="00791508" w:rsidRPr="00CB7DE6">
        <w:rPr>
          <w:rFonts w:ascii="Times New Roman" w:eastAsia="Times New Roman" w:hAnsi="Times New Roman" w:cs="Times New Roman"/>
          <w:sz w:val="22"/>
          <w:szCs w:val="22"/>
          <w:lang w:eastAsia="pl-PL"/>
        </w:rPr>
        <w:t xml:space="preserve"> </w:t>
      </w:r>
      <w:r w:rsidR="00FD2582">
        <w:rPr>
          <w:rFonts w:ascii="Times New Roman" w:eastAsia="Times New Roman" w:hAnsi="Times New Roman" w:cs="Times New Roman"/>
          <w:sz w:val="22"/>
          <w:szCs w:val="22"/>
          <w:lang w:eastAsia="pl-PL"/>
        </w:rPr>
        <w:t xml:space="preserve">najwcześniej w okresie </w:t>
      </w:r>
      <w:r w:rsidR="00FD2582" w:rsidRPr="00D41D9E">
        <w:rPr>
          <w:rFonts w:ascii="Times New Roman" w:eastAsia="Times New Roman" w:hAnsi="Times New Roman" w:cs="Times New Roman"/>
          <w:sz w:val="22"/>
          <w:szCs w:val="22"/>
          <w:lang w:eastAsia="pl-PL"/>
        </w:rPr>
        <w:t>jednego m</w:t>
      </w:r>
      <w:r w:rsidR="00FD2582">
        <w:rPr>
          <w:rFonts w:ascii="Times New Roman" w:eastAsia="Times New Roman" w:hAnsi="Times New Roman" w:cs="Times New Roman"/>
          <w:sz w:val="22"/>
          <w:szCs w:val="22"/>
          <w:lang w:eastAsia="pl-PL"/>
        </w:rPr>
        <w:t xml:space="preserve">iesiąca </w:t>
      </w:r>
      <w:r w:rsidR="000B4CA5" w:rsidRPr="00CB7DE6">
        <w:rPr>
          <w:rFonts w:ascii="Times New Roman" w:eastAsia="Times New Roman" w:hAnsi="Times New Roman" w:cs="Times New Roman"/>
          <w:sz w:val="22"/>
          <w:szCs w:val="22"/>
          <w:lang w:eastAsia="pl-PL"/>
        </w:rPr>
        <w:t xml:space="preserve">przez upływem okresu najmu i </w:t>
      </w:r>
      <w:r w:rsidR="008B391C" w:rsidRPr="00CB7DE6">
        <w:rPr>
          <w:rFonts w:ascii="Times New Roman" w:eastAsia="Times New Roman" w:hAnsi="Times New Roman" w:cs="Times New Roman"/>
          <w:sz w:val="22"/>
          <w:szCs w:val="22"/>
          <w:lang w:eastAsia="pl-PL"/>
        </w:rPr>
        <w:t xml:space="preserve">najpóźniej </w:t>
      </w:r>
      <w:r w:rsidR="00791508" w:rsidRPr="00CB7DE6">
        <w:rPr>
          <w:rFonts w:ascii="Times New Roman" w:eastAsia="Times New Roman" w:hAnsi="Times New Roman" w:cs="Times New Roman"/>
          <w:sz w:val="22"/>
          <w:szCs w:val="22"/>
          <w:lang w:eastAsia="pl-PL"/>
        </w:rPr>
        <w:t xml:space="preserve">w terminie </w:t>
      </w:r>
      <w:r w:rsidR="00FD2582" w:rsidRPr="00D41D9E">
        <w:rPr>
          <w:rFonts w:ascii="Times New Roman" w:eastAsia="Times New Roman" w:hAnsi="Times New Roman" w:cs="Times New Roman"/>
          <w:sz w:val="22"/>
          <w:szCs w:val="22"/>
          <w:lang w:eastAsia="pl-PL"/>
        </w:rPr>
        <w:t>jednego</w:t>
      </w:r>
      <w:r w:rsidR="00FD2582">
        <w:rPr>
          <w:rFonts w:ascii="Times New Roman" w:eastAsia="Times New Roman" w:hAnsi="Times New Roman" w:cs="Times New Roman"/>
          <w:sz w:val="22"/>
          <w:szCs w:val="22"/>
          <w:lang w:eastAsia="pl-PL"/>
        </w:rPr>
        <w:t xml:space="preserve"> </w:t>
      </w:r>
      <w:r w:rsidR="008B391C" w:rsidRPr="00CB7DE6">
        <w:rPr>
          <w:rFonts w:ascii="Times New Roman" w:eastAsia="Times New Roman" w:hAnsi="Times New Roman" w:cs="Times New Roman"/>
          <w:sz w:val="22"/>
          <w:szCs w:val="22"/>
          <w:lang w:eastAsia="pl-PL"/>
        </w:rPr>
        <w:t>miesiąca</w:t>
      </w:r>
      <w:r w:rsidR="00791508" w:rsidRPr="00CB7DE6">
        <w:rPr>
          <w:rFonts w:ascii="Times New Roman" w:eastAsia="Times New Roman" w:hAnsi="Times New Roman" w:cs="Times New Roman"/>
          <w:sz w:val="22"/>
          <w:szCs w:val="22"/>
          <w:lang w:eastAsia="pl-PL"/>
        </w:rPr>
        <w:t xml:space="preserve"> </w:t>
      </w:r>
      <w:r w:rsidR="008B391C" w:rsidRPr="00CB7DE6">
        <w:rPr>
          <w:rFonts w:ascii="Times New Roman" w:eastAsia="Times New Roman" w:hAnsi="Times New Roman" w:cs="Times New Roman"/>
          <w:sz w:val="22"/>
          <w:szCs w:val="22"/>
          <w:lang w:eastAsia="pl-PL"/>
        </w:rPr>
        <w:t xml:space="preserve">po upływie okresu najmu, a Wykonawca niniejszym zobowiązuje się przenieść własność Przedmiotu Najmu w przypadku złożenia takiego żądania za zapłatą </w:t>
      </w:r>
      <w:r w:rsidR="000B19FC">
        <w:rPr>
          <w:rFonts w:ascii="Times New Roman" w:eastAsia="Times New Roman" w:hAnsi="Times New Roman" w:cs="Times New Roman"/>
          <w:sz w:val="22"/>
          <w:szCs w:val="22"/>
          <w:lang w:eastAsia="pl-PL"/>
        </w:rPr>
        <w:t>ceny wykupu</w:t>
      </w:r>
      <w:r w:rsidR="008B391C" w:rsidRPr="00CB7DE6">
        <w:rPr>
          <w:rFonts w:ascii="Times New Roman" w:eastAsia="Times New Roman" w:hAnsi="Times New Roman" w:cs="Times New Roman"/>
          <w:sz w:val="22"/>
          <w:szCs w:val="22"/>
          <w:lang w:eastAsia="pl-PL"/>
        </w:rPr>
        <w:t xml:space="preserve">. </w:t>
      </w:r>
    </w:p>
    <w:p w14:paraId="10D760C9" w14:textId="77777777" w:rsidR="008B391C" w:rsidRPr="00CB7DE6" w:rsidRDefault="008B391C" w:rsidP="00402510">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CB7DE6">
        <w:rPr>
          <w:rFonts w:ascii="Times New Roman" w:eastAsia="Times New Roman" w:hAnsi="Times New Roman" w:cs="Times New Roman"/>
          <w:sz w:val="22"/>
          <w:szCs w:val="22"/>
          <w:lang w:eastAsia="pl-PL"/>
        </w:rPr>
        <w:t xml:space="preserve">Za dorozumiane złożenie przez Zamawiającego żądania przeniesienia własności Przedmiotu Najmu będzie poczytywana zapłata przez Zamawiającego </w:t>
      </w:r>
      <w:r w:rsidR="000B19FC">
        <w:rPr>
          <w:rFonts w:ascii="Times New Roman" w:eastAsia="Times New Roman" w:hAnsi="Times New Roman" w:cs="Times New Roman"/>
          <w:sz w:val="22"/>
          <w:szCs w:val="22"/>
          <w:lang w:eastAsia="pl-PL"/>
        </w:rPr>
        <w:t>ceny wykupu</w:t>
      </w:r>
      <w:r w:rsidR="00405E25" w:rsidRPr="00CB7DE6">
        <w:rPr>
          <w:rFonts w:ascii="Times New Roman" w:eastAsia="Times New Roman" w:hAnsi="Times New Roman" w:cs="Times New Roman"/>
          <w:sz w:val="22"/>
          <w:szCs w:val="22"/>
          <w:lang w:eastAsia="pl-PL"/>
        </w:rPr>
        <w:t xml:space="preserve"> na</w:t>
      </w:r>
      <w:r w:rsidRPr="00CB7DE6">
        <w:rPr>
          <w:rFonts w:ascii="Times New Roman" w:eastAsia="Times New Roman" w:hAnsi="Times New Roman" w:cs="Times New Roman"/>
          <w:sz w:val="22"/>
          <w:szCs w:val="22"/>
          <w:lang w:eastAsia="pl-PL"/>
        </w:rPr>
        <w:t xml:space="preserve"> rachunek bankowy Wykonawcy wskazany </w:t>
      </w:r>
      <w:r w:rsidR="000B19FC">
        <w:rPr>
          <w:rFonts w:ascii="Times New Roman" w:eastAsia="Times New Roman" w:hAnsi="Times New Roman" w:cs="Times New Roman"/>
          <w:sz w:val="22"/>
          <w:szCs w:val="22"/>
          <w:lang w:eastAsia="pl-PL"/>
        </w:rPr>
        <w:t>w</w:t>
      </w:r>
      <w:r w:rsidRPr="00CB7DE6">
        <w:rPr>
          <w:rFonts w:ascii="Times New Roman" w:eastAsia="Times New Roman" w:hAnsi="Times New Roman" w:cs="Times New Roman"/>
          <w:sz w:val="22"/>
          <w:szCs w:val="22"/>
          <w:lang w:eastAsia="pl-PL"/>
        </w:rPr>
        <w:t xml:space="preserve"> Umow</w:t>
      </w:r>
      <w:r w:rsidR="000B19FC">
        <w:rPr>
          <w:rFonts w:ascii="Times New Roman" w:eastAsia="Times New Roman" w:hAnsi="Times New Roman" w:cs="Times New Roman"/>
          <w:sz w:val="22"/>
          <w:szCs w:val="22"/>
          <w:lang w:eastAsia="pl-PL"/>
        </w:rPr>
        <w:t>ie</w:t>
      </w:r>
      <w:r w:rsidRPr="00CB7DE6">
        <w:rPr>
          <w:rFonts w:ascii="Times New Roman" w:eastAsia="Times New Roman" w:hAnsi="Times New Roman" w:cs="Times New Roman"/>
          <w:sz w:val="22"/>
          <w:szCs w:val="22"/>
          <w:lang w:eastAsia="pl-PL"/>
        </w:rPr>
        <w:t>.</w:t>
      </w:r>
    </w:p>
    <w:p w14:paraId="31A8B019" w14:textId="77777777" w:rsidR="00402510" w:rsidRPr="00CB7DE6" w:rsidRDefault="00402510" w:rsidP="00402510">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CB7DE6">
        <w:rPr>
          <w:rFonts w:ascii="Times New Roman" w:eastAsia="Times New Roman" w:hAnsi="Times New Roman" w:cs="Times New Roman"/>
          <w:sz w:val="22"/>
          <w:szCs w:val="22"/>
          <w:lang w:eastAsia="pl-PL"/>
        </w:rPr>
        <w:t>Na żądanie Zamawiającego Wykonawca złoży odrębne oświadczenie potwierdzające przeniesienie prawa własności Przedmiotu Najmu na Zamawiającego</w:t>
      </w:r>
      <w:r w:rsidR="00D1607D">
        <w:rPr>
          <w:rFonts w:ascii="Times New Roman" w:eastAsia="Times New Roman" w:hAnsi="Times New Roman" w:cs="Times New Roman"/>
          <w:sz w:val="22"/>
          <w:szCs w:val="22"/>
          <w:lang w:eastAsia="pl-PL"/>
        </w:rPr>
        <w:t xml:space="preserve">, a także wyda Zamawiającemu kartę gwarancyjną (o treści uwzględniającej postanowienia niniejszej Umowy). </w:t>
      </w:r>
    </w:p>
    <w:p w14:paraId="2F7887F3" w14:textId="6BEA1BDB" w:rsidR="00402510" w:rsidRPr="00CB7DE6" w:rsidRDefault="00402510" w:rsidP="00402510">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CB7DE6">
        <w:rPr>
          <w:rFonts w:ascii="Times New Roman" w:eastAsia="Times New Roman" w:hAnsi="Times New Roman" w:cs="Times New Roman"/>
          <w:sz w:val="22"/>
          <w:szCs w:val="22"/>
          <w:lang w:eastAsia="pl-PL"/>
        </w:rPr>
        <w:t xml:space="preserve">W przypadku, jeżeli nie dojdzie do przejęcia przez Zamawiającego na własność Przedmiotu Najmu, Przedmiot ten zostanie zwrócony Wykonawcy w terminie </w:t>
      </w:r>
      <w:r w:rsidR="00FD2582">
        <w:rPr>
          <w:rFonts w:ascii="Times New Roman" w:eastAsia="Times New Roman" w:hAnsi="Times New Roman" w:cs="Times New Roman"/>
          <w:sz w:val="22"/>
          <w:szCs w:val="22"/>
          <w:lang w:eastAsia="pl-PL"/>
        </w:rPr>
        <w:t>jednego</w:t>
      </w:r>
      <w:r w:rsidRPr="00CB7DE6">
        <w:rPr>
          <w:rFonts w:ascii="Times New Roman" w:eastAsia="Times New Roman" w:hAnsi="Times New Roman" w:cs="Times New Roman"/>
          <w:sz w:val="22"/>
          <w:szCs w:val="22"/>
          <w:lang w:eastAsia="pl-PL"/>
        </w:rPr>
        <w:t xml:space="preserve"> miesiąca od bezskutecznego upływu terminu na złożenie żądania przeniesienia prawa własności </w:t>
      </w:r>
      <w:r w:rsidR="00CB7DE6">
        <w:rPr>
          <w:rFonts w:ascii="Times New Roman" w:eastAsia="Times New Roman" w:hAnsi="Times New Roman" w:cs="Times New Roman"/>
          <w:sz w:val="22"/>
          <w:szCs w:val="22"/>
          <w:lang w:eastAsia="pl-PL"/>
        </w:rPr>
        <w:t>Przedmiotu Najmu</w:t>
      </w:r>
      <w:r w:rsidRPr="00CB7DE6">
        <w:rPr>
          <w:rFonts w:ascii="Times New Roman" w:eastAsia="Times New Roman" w:hAnsi="Times New Roman" w:cs="Times New Roman"/>
          <w:sz w:val="22"/>
          <w:szCs w:val="22"/>
          <w:lang w:eastAsia="pl-PL"/>
        </w:rPr>
        <w:t xml:space="preserve">. W takim wypadku Wykonawca </w:t>
      </w:r>
      <w:r w:rsidR="009723E6" w:rsidRPr="00CB7DE6">
        <w:rPr>
          <w:rFonts w:ascii="Times New Roman" w:eastAsia="Times New Roman" w:hAnsi="Times New Roman" w:cs="Times New Roman"/>
          <w:sz w:val="22"/>
          <w:szCs w:val="22"/>
          <w:lang w:eastAsia="pl-PL"/>
        </w:rPr>
        <w:t>będzie</w:t>
      </w:r>
      <w:r w:rsidRPr="00CB7DE6">
        <w:rPr>
          <w:rFonts w:ascii="Times New Roman" w:eastAsia="Times New Roman" w:hAnsi="Times New Roman" w:cs="Times New Roman"/>
          <w:sz w:val="22"/>
          <w:szCs w:val="22"/>
          <w:lang w:eastAsia="pl-PL"/>
        </w:rPr>
        <w:t xml:space="preserve"> obowiązany do odbioru Przedmiotu Najmu w Zakładzie Zamawiającego oraz poniesienia związanych z tym kosztów oraz ryzyk, w tym kosztów i ryzyka przemieszczenia oraz transportu Przedmiotu Najmu. </w:t>
      </w:r>
    </w:p>
    <w:p w14:paraId="3E043917" w14:textId="77777777" w:rsidR="00D1607D" w:rsidRPr="00D1607D" w:rsidRDefault="00402510" w:rsidP="00D1607D">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CB7DE6">
        <w:rPr>
          <w:rFonts w:ascii="Times New Roman" w:eastAsia="Times New Roman" w:hAnsi="Times New Roman" w:cs="Times New Roman"/>
          <w:sz w:val="22"/>
          <w:szCs w:val="22"/>
          <w:lang w:eastAsia="pl-PL"/>
        </w:rPr>
        <w:lastRenderedPageBreak/>
        <w:t xml:space="preserve">Zamawiający nie ponosi odpowiedzialności za zużycie Przedmiotu Najmu będące następstwem prawidłowego używania. </w:t>
      </w:r>
    </w:p>
    <w:p w14:paraId="430EE998" w14:textId="77777777" w:rsidR="007C4132" w:rsidRPr="00CB7DE6" w:rsidRDefault="007C4132" w:rsidP="005B00BD">
      <w:pPr>
        <w:pStyle w:val="Akapitzlist"/>
        <w:numPr>
          <w:ilvl w:val="0"/>
          <w:numId w:val="2"/>
        </w:numPr>
        <w:spacing w:before="360" w:after="240"/>
        <w:contextualSpacing w:val="0"/>
        <w:jc w:val="both"/>
        <w:rPr>
          <w:rFonts w:ascii="Times New Roman" w:eastAsia="Times New Roman" w:hAnsi="Times New Roman" w:cs="Times New Roman"/>
          <w:b/>
          <w:sz w:val="22"/>
          <w:szCs w:val="22"/>
          <w:lang w:eastAsia="pl-PL"/>
        </w:rPr>
      </w:pPr>
      <w:bookmarkStart w:id="3" w:name="_Ref16523334"/>
      <w:r w:rsidRPr="00CB7DE6">
        <w:rPr>
          <w:rFonts w:ascii="Times New Roman" w:eastAsia="Times New Roman" w:hAnsi="Times New Roman" w:cs="Times New Roman"/>
          <w:b/>
          <w:sz w:val="22"/>
          <w:szCs w:val="22"/>
          <w:lang w:eastAsia="pl-PL"/>
        </w:rPr>
        <w:t>GWARANCJA</w:t>
      </w:r>
      <w:r w:rsidR="005B00BD" w:rsidRPr="00CB7DE6">
        <w:rPr>
          <w:rFonts w:ascii="Times New Roman" w:eastAsia="Times New Roman" w:hAnsi="Times New Roman" w:cs="Times New Roman"/>
          <w:b/>
          <w:sz w:val="22"/>
          <w:szCs w:val="22"/>
          <w:lang w:eastAsia="pl-PL"/>
        </w:rPr>
        <w:t xml:space="preserve"> ORAZ SERWIS</w:t>
      </w:r>
      <w:bookmarkEnd w:id="3"/>
      <w:r w:rsidR="00C96698" w:rsidRPr="00CB7DE6">
        <w:rPr>
          <w:rFonts w:ascii="Times New Roman" w:eastAsia="Times New Roman" w:hAnsi="Times New Roman" w:cs="Times New Roman"/>
          <w:b/>
          <w:sz w:val="22"/>
          <w:szCs w:val="22"/>
          <w:lang w:eastAsia="pl-PL"/>
        </w:rPr>
        <w:t xml:space="preserve"> </w:t>
      </w:r>
    </w:p>
    <w:p w14:paraId="2E243593" w14:textId="5B0FBC95" w:rsidR="00620187" w:rsidRDefault="00620187" w:rsidP="0007514B">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CB7DE6">
        <w:rPr>
          <w:rFonts w:ascii="Times New Roman" w:eastAsia="Times New Roman" w:hAnsi="Times New Roman" w:cs="Times New Roman"/>
          <w:sz w:val="22"/>
          <w:szCs w:val="22"/>
          <w:lang w:eastAsia="pl-PL"/>
        </w:rPr>
        <w:t>Wykonawca niniejszym udziela gwarancji na Przedmiot Najmu na okres</w:t>
      </w:r>
      <w:r w:rsidR="00F017FE">
        <w:rPr>
          <w:rFonts w:ascii="Times New Roman" w:eastAsia="Times New Roman" w:hAnsi="Times New Roman" w:cs="Times New Roman"/>
          <w:sz w:val="22"/>
          <w:szCs w:val="22"/>
          <w:lang w:eastAsia="pl-PL"/>
        </w:rPr>
        <w:t xml:space="preserve"> </w:t>
      </w:r>
      <w:r w:rsidR="00530663">
        <w:rPr>
          <w:rFonts w:ascii="Times New Roman" w:eastAsia="Times New Roman" w:hAnsi="Times New Roman" w:cs="Times New Roman"/>
          <w:sz w:val="22"/>
          <w:szCs w:val="22"/>
          <w:lang w:eastAsia="pl-PL"/>
        </w:rPr>
        <w:t>12</w:t>
      </w:r>
      <w:r w:rsidR="00D41D9E">
        <w:rPr>
          <w:rFonts w:ascii="Times New Roman" w:eastAsia="Times New Roman" w:hAnsi="Times New Roman" w:cs="Times New Roman"/>
          <w:sz w:val="22"/>
          <w:szCs w:val="22"/>
          <w:lang w:eastAsia="pl-PL"/>
        </w:rPr>
        <w:t xml:space="preserve"> </w:t>
      </w:r>
      <w:r w:rsidR="00530663">
        <w:rPr>
          <w:rFonts w:ascii="Times New Roman" w:eastAsia="Times New Roman" w:hAnsi="Times New Roman" w:cs="Times New Roman"/>
          <w:sz w:val="22"/>
          <w:szCs w:val="22"/>
          <w:lang w:eastAsia="pl-PL"/>
        </w:rPr>
        <w:t>miesięcy.</w:t>
      </w:r>
      <w:r w:rsidR="00530663" w:rsidRPr="00CB7DE6">
        <w:rPr>
          <w:rFonts w:ascii="Times New Roman" w:eastAsia="Times New Roman" w:hAnsi="Times New Roman" w:cs="Times New Roman"/>
          <w:sz w:val="22"/>
          <w:szCs w:val="22"/>
          <w:lang w:eastAsia="pl-PL"/>
        </w:rPr>
        <w:t xml:space="preserve"> </w:t>
      </w:r>
      <w:r w:rsidR="005B00BD" w:rsidRPr="00CB7DE6">
        <w:rPr>
          <w:rFonts w:ascii="Times New Roman" w:eastAsia="Times New Roman" w:hAnsi="Times New Roman" w:cs="Times New Roman"/>
          <w:sz w:val="22"/>
          <w:szCs w:val="22"/>
          <w:lang w:eastAsia="pl-PL"/>
        </w:rPr>
        <w:t>Okres gwarancji jest liczony od dnia przeniesienia na Zamawiającego prawa własności Przedmiotu Najmu</w:t>
      </w:r>
      <w:r w:rsidR="00D1607D">
        <w:rPr>
          <w:rFonts w:ascii="Times New Roman" w:eastAsia="Times New Roman" w:hAnsi="Times New Roman" w:cs="Times New Roman"/>
          <w:sz w:val="22"/>
          <w:szCs w:val="22"/>
          <w:lang w:eastAsia="pl-PL"/>
        </w:rPr>
        <w:t xml:space="preserve"> w wykonaniu prawa wykupu</w:t>
      </w:r>
      <w:r w:rsidRPr="00CB7DE6">
        <w:rPr>
          <w:rFonts w:ascii="Times New Roman" w:eastAsia="Times New Roman" w:hAnsi="Times New Roman" w:cs="Times New Roman"/>
          <w:sz w:val="22"/>
          <w:szCs w:val="22"/>
          <w:lang w:eastAsia="pl-PL"/>
        </w:rPr>
        <w:t xml:space="preserve">. </w:t>
      </w:r>
      <w:r w:rsidR="008B58A6">
        <w:rPr>
          <w:rFonts w:ascii="Times New Roman" w:eastAsia="Times New Roman" w:hAnsi="Times New Roman" w:cs="Times New Roman"/>
          <w:sz w:val="22"/>
          <w:szCs w:val="22"/>
          <w:lang w:eastAsia="pl-PL"/>
        </w:rPr>
        <w:t xml:space="preserve">Wykonawca nie jest uprawniony do wynagrodzenia dodatkowego z tytułu udzielenia gwarancji. </w:t>
      </w:r>
    </w:p>
    <w:p w14:paraId="3E281B93" w14:textId="7CB30A52" w:rsidR="00457D68" w:rsidRPr="00CB7DE6" w:rsidRDefault="00475125" w:rsidP="0007514B">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W okresie najmu Wykonawca zobowiązuje się świadczyć na rzecz Zamawiającego usługę pełnego serwisu Przedmiotu Najmu, a to bez dodatkowego wynagrodzenia, w ramach </w:t>
      </w:r>
      <w:r w:rsidR="00EE0951">
        <w:rPr>
          <w:rFonts w:ascii="Times New Roman" w:eastAsia="Times New Roman" w:hAnsi="Times New Roman" w:cs="Times New Roman"/>
          <w:sz w:val="22"/>
          <w:szCs w:val="22"/>
          <w:lang w:eastAsia="pl-PL"/>
        </w:rPr>
        <w:t>zapłaty otrzymywanej tytułem</w:t>
      </w:r>
      <w:r>
        <w:rPr>
          <w:rFonts w:ascii="Times New Roman" w:eastAsia="Times New Roman" w:hAnsi="Times New Roman" w:cs="Times New Roman"/>
          <w:sz w:val="22"/>
          <w:szCs w:val="22"/>
          <w:lang w:eastAsia="pl-PL"/>
        </w:rPr>
        <w:t xml:space="preserve"> czynszu najmu oraz </w:t>
      </w:r>
      <w:r w:rsidR="00EE0951">
        <w:rPr>
          <w:rFonts w:ascii="Times New Roman" w:eastAsia="Times New Roman" w:hAnsi="Times New Roman" w:cs="Times New Roman"/>
          <w:sz w:val="22"/>
          <w:szCs w:val="22"/>
          <w:lang w:eastAsia="pl-PL"/>
        </w:rPr>
        <w:t xml:space="preserve">ewentualnie tytułem </w:t>
      </w:r>
      <w:r>
        <w:rPr>
          <w:rFonts w:ascii="Times New Roman" w:eastAsia="Times New Roman" w:hAnsi="Times New Roman" w:cs="Times New Roman"/>
          <w:sz w:val="22"/>
          <w:szCs w:val="22"/>
          <w:lang w:eastAsia="pl-PL"/>
        </w:rPr>
        <w:t xml:space="preserve">ceny wykupu. </w:t>
      </w:r>
    </w:p>
    <w:p w14:paraId="23B6A1B5" w14:textId="77777777" w:rsidR="005B00BD" w:rsidRPr="005B00BD" w:rsidRDefault="00475125" w:rsidP="0007514B">
      <w:pPr>
        <w:pStyle w:val="Akapitzlist"/>
        <w:numPr>
          <w:ilvl w:val="1"/>
          <w:numId w:val="2"/>
        </w:numPr>
        <w:spacing w:before="120" w:after="120"/>
        <w:contextualSpacing w:val="0"/>
        <w:jc w:val="both"/>
        <w:rPr>
          <w:rFonts w:ascii="Times New Roman" w:eastAsia="Times New Roman" w:hAnsi="Times New Roman" w:cs="Times New Roman"/>
          <w:bCs/>
          <w:sz w:val="22"/>
          <w:szCs w:val="22"/>
          <w:lang w:eastAsia="pl-PL"/>
        </w:rPr>
      </w:pPr>
      <w:r>
        <w:rPr>
          <w:rFonts w:ascii="Times New Roman" w:eastAsia="Times New Roman" w:hAnsi="Times New Roman" w:cs="Times New Roman"/>
          <w:bCs/>
          <w:sz w:val="22"/>
          <w:szCs w:val="22"/>
          <w:lang w:eastAsia="pl-PL"/>
        </w:rPr>
        <w:t>Pełen serwis oraz p</w:t>
      </w:r>
      <w:r w:rsidR="005B00BD" w:rsidRPr="005B00BD">
        <w:rPr>
          <w:rFonts w:ascii="Times New Roman" w:eastAsia="Times New Roman" w:hAnsi="Times New Roman" w:cs="Times New Roman"/>
          <w:bCs/>
          <w:sz w:val="22"/>
          <w:szCs w:val="22"/>
          <w:lang w:eastAsia="pl-PL"/>
        </w:rPr>
        <w:t>ełna gwarancja</w:t>
      </w:r>
      <w:r>
        <w:rPr>
          <w:rFonts w:ascii="Times New Roman" w:eastAsia="Times New Roman" w:hAnsi="Times New Roman" w:cs="Times New Roman"/>
          <w:bCs/>
          <w:sz w:val="22"/>
          <w:szCs w:val="22"/>
          <w:lang w:eastAsia="pl-PL"/>
        </w:rPr>
        <w:t xml:space="preserve"> </w:t>
      </w:r>
      <w:r w:rsidR="005B00BD" w:rsidRPr="005B00BD">
        <w:rPr>
          <w:rFonts w:ascii="Times New Roman" w:eastAsia="Times New Roman" w:hAnsi="Times New Roman" w:cs="Times New Roman"/>
          <w:bCs/>
          <w:sz w:val="22"/>
          <w:szCs w:val="22"/>
          <w:lang w:eastAsia="pl-PL"/>
        </w:rPr>
        <w:t>obejmuj</w:t>
      </w:r>
      <w:r>
        <w:rPr>
          <w:rFonts w:ascii="Times New Roman" w:eastAsia="Times New Roman" w:hAnsi="Times New Roman" w:cs="Times New Roman"/>
          <w:bCs/>
          <w:sz w:val="22"/>
          <w:szCs w:val="22"/>
          <w:lang w:eastAsia="pl-PL"/>
        </w:rPr>
        <w:t>ą</w:t>
      </w:r>
      <w:r w:rsidR="005B00BD" w:rsidRPr="005B00BD">
        <w:rPr>
          <w:rFonts w:ascii="Times New Roman" w:eastAsia="Times New Roman" w:hAnsi="Times New Roman" w:cs="Times New Roman"/>
          <w:bCs/>
          <w:sz w:val="22"/>
          <w:szCs w:val="22"/>
          <w:lang w:eastAsia="pl-PL"/>
        </w:rPr>
        <w:t xml:space="preserve"> wszelkie koszty, w tym koszty dojazdu, transportu, robocizny i części materiałów wadliwych, bez względu na miejsce naprawy </w:t>
      </w:r>
      <w:r w:rsidR="005B00BD">
        <w:rPr>
          <w:rFonts w:ascii="Times New Roman" w:eastAsia="Times New Roman" w:hAnsi="Times New Roman" w:cs="Times New Roman"/>
          <w:bCs/>
          <w:sz w:val="22"/>
          <w:szCs w:val="22"/>
          <w:lang w:eastAsia="pl-PL"/>
        </w:rPr>
        <w:t>Przedmiotu Najmu</w:t>
      </w:r>
      <w:r w:rsidR="005B00BD" w:rsidRPr="005B00BD">
        <w:rPr>
          <w:rFonts w:ascii="Times New Roman" w:eastAsia="Times New Roman" w:hAnsi="Times New Roman" w:cs="Times New Roman"/>
          <w:bCs/>
          <w:sz w:val="22"/>
          <w:szCs w:val="22"/>
          <w:lang w:eastAsia="pl-PL"/>
        </w:rPr>
        <w:t xml:space="preserve"> lub </w:t>
      </w:r>
      <w:r w:rsidR="005B00BD">
        <w:rPr>
          <w:rFonts w:ascii="Times New Roman" w:eastAsia="Times New Roman" w:hAnsi="Times New Roman" w:cs="Times New Roman"/>
          <w:bCs/>
          <w:sz w:val="22"/>
          <w:szCs w:val="22"/>
          <w:lang w:eastAsia="pl-PL"/>
        </w:rPr>
        <w:t>jego komponentu</w:t>
      </w:r>
      <w:r w:rsidR="005B00BD" w:rsidRPr="005B00BD">
        <w:rPr>
          <w:rFonts w:ascii="Times New Roman" w:eastAsia="Times New Roman" w:hAnsi="Times New Roman" w:cs="Times New Roman"/>
          <w:bCs/>
          <w:sz w:val="22"/>
          <w:szCs w:val="22"/>
          <w:lang w:eastAsia="pl-PL"/>
        </w:rPr>
        <w:t xml:space="preserve">. </w:t>
      </w:r>
    </w:p>
    <w:p w14:paraId="30666549" w14:textId="77777777" w:rsidR="005B00BD" w:rsidRPr="00EE0951" w:rsidRDefault="005B00BD" w:rsidP="0007514B">
      <w:pPr>
        <w:pStyle w:val="Akapitzlist"/>
        <w:numPr>
          <w:ilvl w:val="1"/>
          <w:numId w:val="2"/>
        </w:numPr>
        <w:spacing w:before="120" w:after="120"/>
        <w:contextualSpacing w:val="0"/>
        <w:jc w:val="both"/>
        <w:rPr>
          <w:rFonts w:ascii="Times New Roman" w:eastAsia="Times New Roman" w:hAnsi="Times New Roman" w:cs="Times New Roman"/>
          <w:bCs/>
          <w:sz w:val="22"/>
          <w:szCs w:val="22"/>
          <w:lang w:eastAsia="pl-PL"/>
        </w:rPr>
      </w:pPr>
      <w:r w:rsidRPr="005B00BD">
        <w:rPr>
          <w:rFonts w:ascii="Times New Roman" w:eastAsia="Times New Roman" w:hAnsi="Times New Roman" w:cs="Times New Roman"/>
          <w:bCs/>
          <w:sz w:val="22"/>
          <w:szCs w:val="22"/>
          <w:lang w:eastAsia="pl-PL"/>
        </w:rPr>
        <w:t xml:space="preserve">W okresie najmu oraz w okresie gwarancji Wykonawca zobowiązany jest do pełnej naprawy </w:t>
      </w:r>
      <w:r>
        <w:rPr>
          <w:rFonts w:ascii="Times New Roman" w:eastAsia="Times New Roman" w:hAnsi="Times New Roman" w:cs="Times New Roman"/>
          <w:bCs/>
          <w:sz w:val="22"/>
          <w:szCs w:val="22"/>
          <w:lang w:eastAsia="pl-PL"/>
        </w:rPr>
        <w:t>Przedmiotu Najmu</w:t>
      </w:r>
      <w:r w:rsidRPr="005B00BD">
        <w:rPr>
          <w:rFonts w:ascii="Times New Roman" w:eastAsia="Times New Roman" w:hAnsi="Times New Roman" w:cs="Times New Roman"/>
          <w:bCs/>
          <w:sz w:val="22"/>
          <w:szCs w:val="22"/>
          <w:lang w:eastAsia="pl-PL"/>
        </w:rPr>
        <w:t>, w tym je</w:t>
      </w:r>
      <w:r>
        <w:rPr>
          <w:rFonts w:ascii="Times New Roman" w:eastAsia="Times New Roman" w:hAnsi="Times New Roman" w:cs="Times New Roman"/>
          <w:bCs/>
          <w:sz w:val="22"/>
          <w:szCs w:val="22"/>
          <w:lang w:eastAsia="pl-PL"/>
        </w:rPr>
        <w:t>go</w:t>
      </w:r>
      <w:r w:rsidRPr="005B00BD">
        <w:rPr>
          <w:rFonts w:ascii="Times New Roman" w:eastAsia="Times New Roman" w:hAnsi="Times New Roman" w:cs="Times New Roman"/>
          <w:bCs/>
          <w:sz w:val="22"/>
          <w:szCs w:val="22"/>
          <w:lang w:eastAsia="pl-PL"/>
        </w:rPr>
        <w:t xml:space="preserve"> oprogramowania</w:t>
      </w:r>
      <w:r w:rsidR="00EE0951">
        <w:rPr>
          <w:rFonts w:ascii="Times New Roman" w:eastAsia="Times New Roman" w:hAnsi="Times New Roman" w:cs="Times New Roman"/>
          <w:bCs/>
          <w:sz w:val="22"/>
          <w:szCs w:val="22"/>
          <w:lang w:eastAsia="pl-PL"/>
        </w:rPr>
        <w:t xml:space="preserve"> (wady usuwalne)</w:t>
      </w:r>
      <w:r w:rsidRPr="005B00BD">
        <w:rPr>
          <w:rFonts w:ascii="Times New Roman" w:eastAsia="Times New Roman" w:hAnsi="Times New Roman" w:cs="Times New Roman"/>
          <w:bCs/>
          <w:sz w:val="22"/>
          <w:szCs w:val="22"/>
          <w:lang w:eastAsia="pl-PL"/>
        </w:rPr>
        <w:t xml:space="preserve">. </w:t>
      </w:r>
      <w:r w:rsidRPr="00EE0951">
        <w:rPr>
          <w:rFonts w:ascii="Times New Roman" w:eastAsia="Times New Roman" w:hAnsi="Times New Roman" w:cs="Times New Roman"/>
          <w:bCs/>
          <w:sz w:val="22"/>
          <w:szCs w:val="22"/>
          <w:lang w:eastAsia="pl-PL"/>
        </w:rPr>
        <w:t>W przypadku wad</w:t>
      </w:r>
      <w:r w:rsidR="00EE0951">
        <w:rPr>
          <w:rFonts w:ascii="Times New Roman" w:eastAsia="Times New Roman" w:hAnsi="Times New Roman" w:cs="Times New Roman"/>
          <w:bCs/>
          <w:sz w:val="22"/>
          <w:szCs w:val="22"/>
          <w:lang w:eastAsia="pl-PL"/>
        </w:rPr>
        <w:t>, usterek, awarii</w:t>
      </w:r>
      <w:r w:rsidRPr="00EE0951">
        <w:rPr>
          <w:rFonts w:ascii="Times New Roman" w:eastAsia="Times New Roman" w:hAnsi="Times New Roman" w:cs="Times New Roman"/>
          <w:bCs/>
          <w:sz w:val="22"/>
          <w:szCs w:val="22"/>
          <w:lang w:eastAsia="pl-PL"/>
        </w:rPr>
        <w:t xml:space="preserve"> Przedmiotu Najmu lub jego komponentów, których nie można naprawić</w:t>
      </w:r>
      <w:r w:rsidR="00EE0951">
        <w:rPr>
          <w:rFonts w:ascii="Times New Roman" w:eastAsia="Times New Roman" w:hAnsi="Times New Roman" w:cs="Times New Roman"/>
          <w:bCs/>
          <w:sz w:val="22"/>
          <w:szCs w:val="22"/>
          <w:lang w:eastAsia="pl-PL"/>
        </w:rPr>
        <w:t xml:space="preserve"> (wady nieusuwalne) lub których koszt naprawy okaże się być nadmierny (wady o nadmiernym koszcie usunięcia)</w:t>
      </w:r>
      <w:r w:rsidRPr="00EE0951">
        <w:rPr>
          <w:rFonts w:ascii="Times New Roman" w:eastAsia="Times New Roman" w:hAnsi="Times New Roman" w:cs="Times New Roman"/>
          <w:bCs/>
          <w:sz w:val="22"/>
          <w:szCs w:val="22"/>
          <w:lang w:eastAsia="pl-PL"/>
        </w:rPr>
        <w:t>, Wykonawca jest zobowiązany, na własne ryzyko i koszt, do</w:t>
      </w:r>
      <w:r w:rsidR="00EE0951">
        <w:rPr>
          <w:rFonts w:ascii="Times New Roman" w:eastAsia="Times New Roman" w:hAnsi="Times New Roman" w:cs="Times New Roman"/>
          <w:bCs/>
          <w:sz w:val="22"/>
          <w:szCs w:val="22"/>
          <w:lang w:eastAsia="pl-PL"/>
        </w:rPr>
        <w:t>:</w:t>
      </w:r>
      <w:r w:rsidRPr="00EE0951">
        <w:rPr>
          <w:rFonts w:ascii="Times New Roman" w:eastAsia="Times New Roman" w:hAnsi="Times New Roman" w:cs="Times New Roman"/>
          <w:bCs/>
          <w:sz w:val="22"/>
          <w:szCs w:val="22"/>
          <w:lang w:eastAsia="pl-PL"/>
        </w:rPr>
        <w:t xml:space="preserve"> (i) demontażu, zapakowania i transportu wadliwego Przedmiotu Umowy lub komponentu oraz (ii) dostarczenia, zainstalowania i uruchomienia nowego Przedmiotu Najmu, którego specyfikacja w pełni odpowiada specyfikacji wadliwego Przedmiotu Najmu lub też</w:t>
      </w:r>
      <w:r w:rsidR="00EE0951">
        <w:rPr>
          <w:rFonts w:ascii="Times New Roman" w:eastAsia="Times New Roman" w:hAnsi="Times New Roman" w:cs="Times New Roman"/>
          <w:bCs/>
          <w:sz w:val="22"/>
          <w:szCs w:val="22"/>
          <w:lang w:eastAsia="pl-PL"/>
        </w:rPr>
        <w:t xml:space="preserve"> niewadliwego</w:t>
      </w:r>
      <w:r w:rsidRPr="00EE0951">
        <w:rPr>
          <w:rFonts w:ascii="Times New Roman" w:eastAsia="Times New Roman" w:hAnsi="Times New Roman" w:cs="Times New Roman"/>
          <w:bCs/>
          <w:sz w:val="22"/>
          <w:szCs w:val="22"/>
          <w:lang w:eastAsia="pl-PL"/>
        </w:rPr>
        <w:t xml:space="preserve"> komponentu tegoż Przedmiotu Najmu. Postanowienie powyższe stosuje się </w:t>
      </w:r>
      <w:r w:rsidRPr="00EE0951">
        <w:rPr>
          <w:rFonts w:ascii="Times New Roman" w:eastAsia="Times New Roman" w:hAnsi="Times New Roman" w:cs="Times New Roman"/>
          <w:bCs/>
          <w:i/>
          <w:sz w:val="22"/>
          <w:szCs w:val="22"/>
          <w:lang w:eastAsia="pl-PL"/>
        </w:rPr>
        <w:t>mutatis mutandis</w:t>
      </w:r>
      <w:r w:rsidRPr="00EE0951">
        <w:rPr>
          <w:rFonts w:ascii="Times New Roman" w:eastAsia="Times New Roman" w:hAnsi="Times New Roman" w:cs="Times New Roman"/>
          <w:bCs/>
          <w:sz w:val="22"/>
          <w:szCs w:val="22"/>
          <w:lang w:eastAsia="pl-PL"/>
        </w:rPr>
        <w:t xml:space="preserve"> do części zamiennych i komponentów Maszyny, które zostały uszkodzone, zniszczone lub pęknięte.</w:t>
      </w:r>
    </w:p>
    <w:p w14:paraId="634874C3" w14:textId="5A1D5CBC" w:rsidR="005B00BD" w:rsidRPr="005B00BD" w:rsidRDefault="005B00BD" w:rsidP="0007514B">
      <w:pPr>
        <w:pStyle w:val="Akapitzlist"/>
        <w:numPr>
          <w:ilvl w:val="1"/>
          <w:numId w:val="2"/>
        </w:numPr>
        <w:spacing w:before="120" w:after="120"/>
        <w:contextualSpacing w:val="0"/>
        <w:jc w:val="both"/>
        <w:rPr>
          <w:rFonts w:ascii="Times New Roman" w:eastAsia="Times New Roman" w:hAnsi="Times New Roman" w:cs="Times New Roman"/>
          <w:bCs/>
          <w:sz w:val="22"/>
          <w:szCs w:val="22"/>
          <w:lang w:eastAsia="pl-PL"/>
        </w:rPr>
      </w:pPr>
      <w:r w:rsidRPr="005B00BD">
        <w:rPr>
          <w:rFonts w:ascii="Times New Roman" w:eastAsia="Times New Roman" w:hAnsi="Times New Roman" w:cs="Times New Roman"/>
          <w:bCs/>
          <w:sz w:val="22"/>
          <w:szCs w:val="22"/>
          <w:lang w:eastAsia="pl-PL"/>
        </w:rPr>
        <w:t xml:space="preserve">Czas reakcji </w:t>
      </w:r>
      <w:r>
        <w:rPr>
          <w:rFonts w:ascii="Times New Roman" w:eastAsia="Times New Roman" w:hAnsi="Times New Roman" w:cs="Times New Roman"/>
          <w:bCs/>
          <w:sz w:val="22"/>
          <w:szCs w:val="22"/>
          <w:lang w:eastAsia="pl-PL"/>
        </w:rPr>
        <w:t>Wykonawcy</w:t>
      </w:r>
      <w:r w:rsidRPr="005B00BD">
        <w:rPr>
          <w:rFonts w:ascii="Times New Roman" w:eastAsia="Times New Roman" w:hAnsi="Times New Roman" w:cs="Times New Roman"/>
          <w:bCs/>
          <w:sz w:val="22"/>
          <w:szCs w:val="22"/>
          <w:lang w:eastAsia="pl-PL"/>
        </w:rPr>
        <w:t xml:space="preserve"> na zgłoszenie wady, awarii lub usterki wynosi maksymalnie </w:t>
      </w:r>
      <w:r w:rsidR="00530663">
        <w:rPr>
          <w:rFonts w:ascii="Times New Roman" w:eastAsia="Times New Roman" w:hAnsi="Times New Roman" w:cs="Times New Roman"/>
          <w:bCs/>
          <w:sz w:val="22"/>
          <w:szCs w:val="22"/>
          <w:lang w:eastAsia="pl-PL"/>
        </w:rPr>
        <w:t>48 godzin</w:t>
      </w:r>
      <w:r w:rsidR="00530663" w:rsidRPr="005B00BD">
        <w:rPr>
          <w:rFonts w:ascii="Times New Roman" w:eastAsia="Times New Roman" w:hAnsi="Times New Roman" w:cs="Times New Roman"/>
          <w:bCs/>
          <w:sz w:val="22"/>
          <w:szCs w:val="22"/>
          <w:lang w:eastAsia="pl-PL"/>
        </w:rPr>
        <w:t xml:space="preserve"> </w:t>
      </w:r>
      <w:r w:rsidRPr="005B00BD">
        <w:rPr>
          <w:rFonts w:ascii="Times New Roman" w:eastAsia="Times New Roman" w:hAnsi="Times New Roman" w:cs="Times New Roman"/>
          <w:bCs/>
          <w:sz w:val="22"/>
          <w:szCs w:val="22"/>
          <w:lang w:eastAsia="pl-PL"/>
        </w:rPr>
        <w:t xml:space="preserve">od momentu zgłoszenia. W czasie tym </w:t>
      </w:r>
      <w:r>
        <w:rPr>
          <w:rFonts w:ascii="Times New Roman" w:eastAsia="Times New Roman" w:hAnsi="Times New Roman" w:cs="Times New Roman"/>
          <w:bCs/>
          <w:sz w:val="22"/>
          <w:szCs w:val="22"/>
          <w:lang w:eastAsia="pl-PL"/>
        </w:rPr>
        <w:t>Wykonawca</w:t>
      </w:r>
      <w:r w:rsidRPr="005B00BD">
        <w:rPr>
          <w:rFonts w:ascii="Times New Roman" w:eastAsia="Times New Roman" w:hAnsi="Times New Roman" w:cs="Times New Roman"/>
          <w:bCs/>
          <w:sz w:val="22"/>
          <w:szCs w:val="22"/>
          <w:lang w:eastAsia="pl-PL"/>
        </w:rPr>
        <w:t xml:space="preserve"> obowiązany jest również przystąpić do naprawy </w:t>
      </w:r>
      <w:r>
        <w:rPr>
          <w:rFonts w:ascii="Times New Roman" w:eastAsia="Times New Roman" w:hAnsi="Times New Roman" w:cs="Times New Roman"/>
          <w:bCs/>
          <w:sz w:val="22"/>
          <w:szCs w:val="22"/>
          <w:lang w:eastAsia="pl-PL"/>
        </w:rPr>
        <w:t>Przedmiotu Najmu</w:t>
      </w:r>
      <w:r w:rsidRPr="005B00BD">
        <w:rPr>
          <w:rFonts w:ascii="Times New Roman" w:eastAsia="Times New Roman" w:hAnsi="Times New Roman" w:cs="Times New Roman"/>
          <w:bCs/>
          <w:sz w:val="22"/>
          <w:szCs w:val="22"/>
          <w:lang w:eastAsia="pl-PL"/>
        </w:rPr>
        <w:t xml:space="preserve">. </w:t>
      </w:r>
      <w:r w:rsidRPr="006C452F">
        <w:rPr>
          <w:rFonts w:ascii="Times New Roman" w:eastAsia="Times New Roman" w:hAnsi="Times New Roman" w:cs="Times New Roman"/>
          <w:bCs/>
          <w:sz w:val="22"/>
          <w:szCs w:val="22"/>
          <w:lang w:eastAsia="pl-PL"/>
        </w:rPr>
        <w:t>Usunięcie wady, awarii lub usterki nastąpi niezwłocznie</w:t>
      </w:r>
      <w:r w:rsidR="006C452F">
        <w:rPr>
          <w:rFonts w:ascii="Times New Roman" w:eastAsia="Times New Roman" w:hAnsi="Times New Roman" w:cs="Times New Roman"/>
          <w:bCs/>
          <w:sz w:val="22"/>
          <w:szCs w:val="22"/>
          <w:lang w:eastAsia="pl-PL"/>
        </w:rPr>
        <w:t xml:space="preserve"> po</w:t>
      </w:r>
      <w:r w:rsidR="00FD2582">
        <w:rPr>
          <w:rFonts w:ascii="Times New Roman" w:eastAsia="Times New Roman" w:hAnsi="Times New Roman" w:cs="Times New Roman"/>
          <w:bCs/>
          <w:sz w:val="22"/>
          <w:szCs w:val="22"/>
          <w:lang w:eastAsia="pl-PL"/>
        </w:rPr>
        <w:t xml:space="preserve"> przystąpieniu do naprawy</w:t>
      </w:r>
      <w:r w:rsidRPr="006C452F">
        <w:rPr>
          <w:rFonts w:ascii="Times New Roman" w:eastAsia="Times New Roman" w:hAnsi="Times New Roman" w:cs="Times New Roman"/>
          <w:bCs/>
          <w:sz w:val="22"/>
          <w:szCs w:val="22"/>
          <w:lang w:eastAsia="pl-PL"/>
        </w:rPr>
        <w:t xml:space="preserve">, w żadnym wypadku nie później niż w terminie </w:t>
      </w:r>
      <w:r w:rsidR="006C452F">
        <w:rPr>
          <w:rFonts w:ascii="Times New Roman" w:eastAsia="Times New Roman" w:hAnsi="Times New Roman" w:cs="Times New Roman"/>
          <w:bCs/>
          <w:sz w:val="22"/>
          <w:szCs w:val="22"/>
          <w:lang w:eastAsia="pl-PL"/>
        </w:rPr>
        <w:t>14</w:t>
      </w:r>
      <w:r w:rsidRPr="006C452F">
        <w:rPr>
          <w:rFonts w:ascii="Times New Roman" w:eastAsia="Times New Roman" w:hAnsi="Times New Roman" w:cs="Times New Roman"/>
          <w:bCs/>
          <w:sz w:val="22"/>
          <w:szCs w:val="22"/>
          <w:lang w:eastAsia="pl-PL"/>
        </w:rPr>
        <w:t xml:space="preserve"> dni</w:t>
      </w:r>
      <w:r w:rsidR="006C452F">
        <w:rPr>
          <w:rFonts w:ascii="Times New Roman" w:eastAsia="Times New Roman" w:hAnsi="Times New Roman" w:cs="Times New Roman"/>
          <w:bCs/>
          <w:sz w:val="22"/>
          <w:szCs w:val="22"/>
          <w:lang w:eastAsia="pl-PL"/>
        </w:rPr>
        <w:t xml:space="preserve"> od zgłoszenia wady, awarii lub usterki</w:t>
      </w:r>
      <w:r w:rsidRPr="006C452F">
        <w:rPr>
          <w:rFonts w:ascii="Times New Roman" w:eastAsia="Times New Roman" w:hAnsi="Times New Roman" w:cs="Times New Roman"/>
          <w:bCs/>
          <w:sz w:val="22"/>
          <w:szCs w:val="22"/>
          <w:lang w:eastAsia="pl-PL"/>
        </w:rPr>
        <w:t xml:space="preserve">, chyba że okres dłuższy jest uzasadniony względami technologicznymi (np. koniecznością sprowadzania trudno dostępnych części zamiennych) o których Wykonawca zawiadomi Zamawiającego. Maksymalny czas na usunięcie wady, awarii lub usterki w przypadku wystąpienia przyczyn technologicznych nie może jednak przekroczyć </w:t>
      </w:r>
      <w:r w:rsidR="00F338AF" w:rsidRPr="006C452F">
        <w:rPr>
          <w:rFonts w:ascii="Times New Roman" w:eastAsia="Times New Roman" w:hAnsi="Times New Roman" w:cs="Times New Roman"/>
          <w:bCs/>
          <w:sz w:val="22"/>
          <w:szCs w:val="22"/>
          <w:lang w:eastAsia="pl-PL"/>
        </w:rPr>
        <w:t>45</w:t>
      </w:r>
      <w:r w:rsidRPr="006C452F">
        <w:rPr>
          <w:rFonts w:ascii="Times New Roman" w:eastAsia="Times New Roman" w:hAnsi="Times New Roman" w:cs="Times New Roman"/>
          <w:bCs/>
          <w:sz w:val="22"/>
          <w:szCs w:val="22"/>
          <w:lang w:eastAsia="pl-PL"/>
        </w:rPr>
        <w:t xml:space="preserve"> dni</w:t>
      </w:r>
      <w:r w:rsidR="006C452F">
        <w:rPr>
          <w:rFonts w:ascii="Times New Roman" w:eastAsia="Times New Roman" w:hAnsi="Times New Roman" w:cs="Times New Roman"/>
          <w:bCs/>
          <w:sz w:val="22"/>
          <w:szCs w:val="22"/>
          <w:lang w:eastAsia="pl-PL"/>
        </w:rPr>
        <w:t xml:space="preserve"> od zgłoszenia wady, awarii lub usterki</w:t>
      </w:r>
      <w:r w:rsidR="00545760" w:rsidRPr="006C452F">
        <w:rPr>
          <w:rFonts w:ascii="Times New Roman" w:eastAsia="Times New Roman" w:hAnsi="Times New Roman" w:cs="Times New Roman"/>
          <w:bCs/>
          <w:sz w:val="22"/>
          <w:szCs w:val="22"/>
          <w:lang w:eastAsia="pl-PL"/>
        </w:rPr>
        <w:t>.</w:t>
      </w:r>
      <w:r w:rsidRPr="005B00BD">
        <w:rPr>
          <w:rFonts w:ascii="Times New Roman" w:eastAsia="Times New Roman" w:hAnsi="Times New Roman" w:cs="Times New Roman"/>
          <w:bCs/>
          <w:sz w:val="22"/>
          <w:szCs w:val="22"/>
          <w:lang w:eastAsia="pl-PL"/>
        </w:rPr>
        <w:t xml:space="preserve"> </w:t>
      </w:r>
    </w:p>
    <w:p w14:paraId="6DB45579" w14:textId="2D2C6B22" w:rsidR="005B00BD" w:rsidRDefault="005B00BD" w:rsidP="0007514B">
      <w:pPr>
        <w:pStyle w:val="Akapitzlist"/>
        <w:numPr>
          <w:ilvl w:val="1"/>
          <w:numId w:val="2"/>
        </w:numPr>
        <w:spacing w:before="120" w:after="120"/>
        <w:contextualSpacing w:val="0"/>
        <w:jc w:val="both"/>
        <w:rPr>
          <w:rFonts w:ascii="Times New Roman" w:eastAsia="Times New Roman" w:hAnsi="Times New Roman" w:cs="Times New Roman"/>
          <w:bCs/>
          <w:sz w:val="22"/>
          <w:szCs w:val="22"/>
          <w:lang w:eastAsia="pl-PL"/>
        </w:rPr>
      </w:pPr>
      <w:r w:rsidRPr="005B00BD">
        <w:rPr>
          <w:rFonts w:ascii="Times New Roman" w:eastAsia="Times New Roman" w:hAnsi="Times New Roman" w:cs="Times New Roman"/>
          <w:bCs/>
          <w:sz w:val="22"/>
          <w:szCs w:val="22"/>
          <w:lang w:eastAsia="pl-PL"/>
        </w:rPr>
        <w:t xml:space="preserve">Naprawa </w:t>
      </w:r>
      <w:r w:rsidR="00545760">
        <w:rPr>
          <w:rFonts w:ascii="Times New Roman" w:eastAsia="Times New Roman" w:hAnsi="Times New Roman" w:cs="Times New Roman"/>
          <w:bCs/>
          <w:sz w:val="22"/>
          <w:szCs w:val="22"/>
          <w:lang w:eastAsia="pl-PL"/>
        </w:rPr>
        <w:t>Przedmiotu Umowy (w tym usunięcie awarii lub jego usterek)</w:t>
      </w:r>
      <w:r w:rsidRPr="00545760">
        <w:rPr>
          <w:rFonts w:ascii="Times New Roman" w:eastAsia="Times New Roman" w:hAnsi="Times New Roman" w:cs="Times New Roman"/>
          <w:bCs/>
          <w:sz w:val="22"/>
          <w:szCs w:val="22"/>
          <w:lang w:eastAsia="pl-PL"/>
        </w:rPr>
        <w:t xml:space="preserve"> dokonywana będzie w miejscu wyznaczonym przez Zamawiającego. W przypadku konieczności dokonywania naprawy </w:t>
      </w:r>
      <w:r w:rsidR="00545760">
        <w:rPr>
          <w:rFonts w:ascii="Times New Roman" w:eastAsia="Times New Roman" w:hAnsi="Times New Roman" w:cs="Times New Roman"/>
          <w:bCs/>
          <w:sz w:val="22"/>
          <w:szCs w:val="22"/>
          <w:lang w:eastAsia="pl-PL"/>
        </w:rPr>
        <w:t>Przedmiotu Umowy</w:t>
      </w:r>
      <w:r w:rsidRPr="00545760">
        <w:rPr>
          <w:rFonts w:ascii="Times New Roman" w:eastAsia="Times New Roman" w:hAnsi="Times New Roman" w:cs="Times New Roman"/>
          <w:bCs/>
          <w:sz w:val="22"/>
          <w:szCs w:val="22"/>
          <w:lang w:eastAsia="pl-PL"/>
        </w:rPr>
        <w:t xml:space="preserve"> lub je</w:t>
      </w:r>
      <w:r w:rsidR="00545760">
        <w:rPr>
          <w:rFonts w:ascii="Times New Roman" w:eastAsia="Times New Roman" w:hAnsi="Times New Roman" w:cs="Times New Roman"/>
          <w:bCs/>
          <w:sz w:val="22"/>
          <w:szCs w:val="22"/>
          <w:lang w:eastAsia="pl-PL"/>
        </w:rPr>
        <w:t>go</w:t>
      </w:r>
      <w:r w:rsidRPr="00545760">
        <w:rPr>
          <w:rFonts w:ascii="Times New Roman" w:eastAsia="Times New Roman" w:hAnsi="Times New Roman" w:cs="Times New Roman"/>
          <w:bCs/>
          <w:sz w:val="22"/>
          <w:szCs w:val="22"/>
          <w:lang w:eastAsia="pl-PL"/>
        </w:rPr>
        <w:t xml:space="preserve"> komponentów w innym miejscu niż miejsce eksploatacji, wszelkie </w:t>
      </w:r>
      <w:r w:rsidR="00FD2582">
        <w:rPr>
          <w:rFonts w:ascii="Times New Roman" w:eastAsia="Times New Roman" w:hAnsi="Times New Roman" w:cs="Times New Roman"/>
          <w:bCs/>
          <w:sz w:val="22"/>
          <w:szCs w:val="22"/>
          <w:lang w:eastAsia="pl-PL"/>
        </w:rPr>
        <w:t xml:space="preserve">koszty oraz wszelkie </w:t>
      </w:r>
      <w:r w:rsidRPr="00545760">
        <w:rPr>
          <w:rFonts w:ascii="Times New Roman" w:eastAsia="Times New Roman" w:hAnsi="Times New Roman" w:cs="Times New Roman"/>
          <w:bCs/>
          <w:sz w:val="22"/>
          <w:szCs w:val="22"/>
          <w:lang w:eastAsia="pl-PL"/>
        </w:rPr>
        <w:t xml:space="preserve">ryzyka związane z </w:t>
      </w:r>
      <w:r w:rsidR="00545760">
        <w:rPr>
          <w:rFonts w:ascii="Times New Roman" w:eastAsia="Times New Roman" w:hAnsi="Times New Roman" w:cs="Times New Roman"/>
          <w:bCs/>
          <w:sz w:val="22"/>
          <w:szCs w:val="22"/>
          <w:lang w:eastAsia="pl-PL"/>
        </w:rPr>
        <w:t>Przedmiotem Najmu</w:t>
      </w:r>
      <w:r w:rsidRPr="00545760">
        <w:rPr>
          <w:rFonts w:ascii="Times New Roman" w:eastAsia="Times New Roman" w:hAnsi="Times New Roman" w:cs="Times New Roman"/>
          <w:bCs/>
          <w:sz w:val="22"/>
          <w:szCs w:val="22"/>
          <w:lang w:eastAsia="pl-PL"/>
        </w:rPr>
        <w:t xml:space="preserve"> oraz je</w:t>
      </w:r>
      <w:r w:rsidR="00545760">
        <w:rPr>
          <w:rFonts w:ascii="Times New Roman" w:eastAsia="Times New Roman" w:hAnsi="Times New Roman" w:cs="Times New Roman"/>
          <w:bCs/>
          <w:sz w:val="22"/>
          <w:szCs w:val="22"/>
          <w:lang w:eastAsia="pl-PL"/>
        </w:rPr>
        <w:t>go</w:t>
      </w:r>
      <w:r w:rsidRPr="00545760">
        <w:rPr>
          <w:rFonts w:ascii="Times New Roman" w:eastAsia="Times New Roman" w:hAnsi="Times New Roman" w:cs="Times New Roman"/>
          <w:bCs/>
          <w:sz w:val="22"/>
          <w:szCs w:val="22"/>
          <w:lang w:eastAsia="pl-PL"/>
        </w:rPr>
        <w:t xml:space="preserve"> komponentami od chwili ich wydania </w:t>
      </w:r>
      <w:r w:rsidR="00545760">
        <w:rPr>
          <w:rFonts w:ascii="Times New Roman" w:eastAsia="Times New Roman" w:hAnsi="Times New Roman" w:cs="Times New Roman"/>
          <w:bCs/>
          <w:sz w:val="22"/>
          <w:szCs w:val="22"/>
          <w:lang w:eastAsia="pl-PL"/>
        </w:rPr>
        <w:t>Wykonawcy</w:t>
      </w:r>
      <w:r w:rsidRPr="00545760">
        <w:rPr>
          <w:rFonts w:ascii="Times New Roman" w:eastAsia="Times New Roman" w:hAnsi="Times New Roman" w:cs="Times New Roman"/>
          <w:bCs/>
          <w:sz w:val="22"/>
          <w:szCs w:val="22"/>
          <w:lang w:eastAsia="pl-PL"/>
        </w:rPr>
        <w:t xml:space="preserve"> do chwili ich odbioru przez Zamawiającego ponosi </w:t>
      </w:r>
      <w:r w:rsidR="00545760">
        <w:rPr>
          <w:rFonts w:ascii="Times New Roman" w:eastAsia="Times New Roman" w:hAnsi="Times New Roman" w:cs="Times New Roman"/>
          <w:bCs/>
          <w:sz w:val="22"/>
          <w:szCs w:val="22"/>
          <w:lang w:eastAsia="pl-PL"/>
        </w:rPr>
        <w:t>Wykonawca</w:t>
      </w:r>
      <w:r w:rsidRPr="00545760">
        <w:rPr>
          <w:rFonts w:ascii="Times New Roman" w:eastAsia="Times New Roman" w:hAnsi="Times New Roman" w:cs="Times New Roman"/>
          <w:bCs/>
          <w:sz w:val="22"/>
          <w:szCs w:val="22"/>
          <w:lang w:eastAsia="pl-PL"/>
        </w:rPr>
        <w:t>.</w:t>
      </w:r>
    </w:p>
    <w:p w14:paraId="1C16C6DA" w14:textId="034E96B2" w:rsidR="00631E30" w:rsidRPr="00545760" w:rsidRDefault="00631E30" w:rsidP="0007514B">
      <w:pPr>
        <w:pStyle w:val="Akapitzlist"/>
        <w:numPr>
          <w:ilvl w:val="1"/>
          <w:numId w:val="2"/>
        </w:numPr>
        <w:spacing w:before="120" w:after="120"/>
        <w:contextualSpacing w:val="0"/>
        <w:jc w:val="both"/>
        <w:rPr>
          <w:rFonts w:ascii="Times New Roman" w:eastAsia="Times New Roman" w:hAnsi="Times New Roman" w:cs="Times New Roman"/>
          <w:bCs/>
          <w:sz w:val="22"/>
          <w:szCs w:val="22"/>
          <w:lang w:eastAsia="pl-PL"/>
        </w:rPr>
      </w:pPr>
      <w:r>
        <w:rPr>
          <w:rFonts w:ascii="Times New Roman" w:eastAsia="Times New Roman" w:hAnsi="Times New Roman" w:cs="Times New Roman"/>
          <w:bCs/>
          <w:sz w:val="22"/>
          <w:szCs w:val="22"/>
          <w:lang w:eastAsia="pl-PL"/>
        </w:rPr>
        <w:t>W przypadku</w:t>
      </w:r>
      <w:r w:rsidR="00EA009C">
        <w:rPr>
          <w:rFonts w:ascii="Times New Roman" w:eastAsia="Times New Roman" w:hAnsi="Times New Roman" w:cs="Times New Roman"/>
          <w:bCs/>
          <w:sz w:val="22"/>
          <w:szCs w:val="22"/>
          <w:lang w:eastAsia="pl-PL"/>
        </w:rPr>
        <w:t xml:space="preserve"> gdy</w:t>
      </w:r>
      <w:r>
        <w:rPr>
          <w:rFonts w:ascii="Times New Roman" w:eastAsia="Times New Roman" w:hAnsi="Times New Roman" w:cs="Times New Roman"/>
          <w:bCs/>
          <w:sz w:val="22"/>
          <w:szCs w:val="22"/>
          <w:lang w:eastAsia="pl-PL"/>
        </w:rPr>
        <w:t xml:space="preserve"> wada, usterka lub awaria Przedmiotu Najmu nie zostanie usunięta w ciągu 5 dni od zgłoszenia, Wykonawca będzie zobowiązany dostarczyć Zamawiaj</w:t>
      </w:r>
      <w:r w:rsidR="00D77475">
        <w:rPr>
          <w:rFonts w:ascii="Times New Roman" w:eastAsia="Times New Roman" w:hAnsi="Times New Roman" w:cs="Times New Roman"/>
          <w:bCs/>
          <w:sz w:val="22"/>
          <w:szCs w:val="22"/>
          <w:lang w:eastAsia="pl-PL"/>
        </w:rPr>
        <w:t>ącemu</w:t>
      </w:r>
      <w:r>
        <w:rPr>
          <w:rFonts w:ascii="Times New Roman" w:eastAsia="Times New Roman" w:hAnsi="Times New Roman" w:cs="Times New Roman"/>
          <w:bCs/>
          <w:sz w:val="22"/>
          <w:szCs w:val="22"/>
          <w:lang w:eastAsia="pl-PL"/>
        </w:rPr>
        <w:t xml:space="preserve"> maszynę zamienną o parametr</w:t>
      </w:r>
      <w:r w:rsidR="00D77475">
        <w:rPr>
          <w:rFonts w:ascii="Times New Roman" w:eastAsia="Times New Roman" w:hAnsi="Times New Roman" w:cs="Times New Roman"/>
          <w:bCs/>
          <w:sz w:val="22"/>
          <w:szCs w:val="22"/>
          <w:lang w:eastAsia="pl-PL"/>
        </w:rPr>
        <w:t xml:space="preserve">ach analogicznych jak Przedmiot Najmu na cały okres naprawy. </w:t>
      </w:r>
    </w:p>
    <w:p w14:paraId="3A3FEDBB" w14:textId="03F0CB6B" w:rsidR="005B00BD" w:rsidRPr="005B00BD" w:rsidRDefault="005B00BD" w:rsidP="0007514B">
      <w:pPr>
        <w:pStyle w:val="Akapitzlist"/>
        <w:numPr>
          <w:ilvl w:val="1"/>
          <w:numId w:val="2"/>
        </w:numPr>
        <w:spacing w:before="120" w:after="120"/>
        <w:contextualSpacing w:val="0"/>
        <w:jc w:val="both"/>
        <w:rPr>
          <w:rFonts w:ascii="Times New Roman" w:eastAsia="Times New Roman" w:hAnsi="Times New Roman" w:cs="Times New Roman"/>
          <w:bCs/>
          <w:sz w:val="22"/>
          <w:szCs w:val="22"/>
          <w:lang w:eastAsia="pl-PL"/>
        </w:rPr>
      </w:pPr>
      <w:r w:rsidRPr="00677D7D">
        <w:rPr>
          <w:rFonts w:ascii="Times New Roman" w:eastAsia="Times New Roman" w:hAnsi="Times New Roman" w:cs="Times New Roman"/>
          <w:bCs/>
          <w:sz w:val="22"/>
          <w:szCs w:val="22"/>
          <w:lang w:eastAsia="pl-PL"/>
        </w:rPr>
        <w:t xml:space="preserve">Nabywca jest upoważniony do przeniesienia gwarancji, wraz z własnością </w:t>
      </w:r>
      <w:r w:rsidR="00FD2582">
        <w:rPr>
          <w:rFonts w:ascii="Times New Roman" w:eastAsia="Times New Roman" w:hAnsi="Times New Roman" w:cs="Times New Roman"/>
          <w:bCs/>
          <w:sz w:val="22"/>
          <w:szCs w:val="22"/>
          <w:lang w:eastAsia="pl-PL"/>
        </w:rPr>
        <w:t>Przedmiotu Najmu</w:t>
      </w:r>
      <w:r w:rsidRPr="00677D7D">
        <w:rPr>
          <w:rFonts w:ascii="Times New Roman" w:eastAsia="Times New Roman" w:hAnsi="Times New Roman" w:cs="Times New Roman"/>
          <w:bCs/>
          <w:sz w:val="22"/>
          <w:szCs w:val="22"/>
          <w:lang w:eastAsia="pl-PL"/>
        </w:rPr>
        <w:t>, na podmiot trzeci</w:t>
      </w:r>
      <w:r>
        <w:rPr>
          <w:rFonts w:ascii="Times New Roman" w:eastAsia="Times New Roman" w:hAnsi="Times New Roman" w:cs="Times New Roman"/>
          <w:sz w:val="22"/>
          <w:szCs w:val="22"/>
          <w:lang w:eastAsia="pl-PL"/>
        </w:rPr>
        <w:t xml:space="preserve">. </w:t>
      </w:r>
    </w:p>
    <w:p w14:paraId="418FF2A1" w14:textId="77777777" w:rsidR="00034014" w:rsidRPr="00713BD8" w:rsidRDefault="005B00BD" w:rsidP="0007514B">
      <w:pPr>
        <w:pStyle w:val="Akapitzlist"/>
        <w:numPr>
          <w:ilvl w:val="1"/>
          <w:numId w:val="2"/>
        </w:numPr>
        <w:spacing w:before="120" w:after="120"/>
        <w:contextualSpacing w:val="0"/>
        <w:jc w:val="both"/>
        <w:rPr>
          <w:rFonts w:ascii="Times New Roman" w:eastAsia="Times New Roman" w:hAnsi="Times New Roman" w:cs="Times New Roman"/>
          <w:bCs/>
          <w:sz w:val="22"/>
          <w:szCs w:val="22"/>
          <w:lang w:eastAsia="pl-PL"/>
        </w:rPr>
      </w:pPr>
      <w:r w:rsidRPr="00620187">
        <w:rPr>
          <w:rFonts w:ascii="Times New Roman" w:eastAsia="Times New Roman" w:hAnsi="Times New Roman" w:cs="Times New Roman"/>
          <w:sz w:val="22"/>
          <w:szCs w:val="22"/>
          <w:lang w:eastAsia="pl-PL"/>
        </w:rPr>
        <w:t>Gwarancja nie ogranicza żadnych praw Zamawiającego wynikających z rękojmi przy sprzedaży oraz jakichkolwiek innych uprawnień. Zamawiającemu przysługują pełne prawa z rękojmi za wady</w:t>
      </w:r>
      <w:r>
        <w:rPr>
          <w:rFonts w:ascii="Times New Roman" w:eastAsia="Times New Roman" w:hAnsi="Times New Roman" w:cs="Times New Roman"/>
          <w:sz w:val="22"/>
          <w:szCs w:val="22"/>
          <w:lang w:eastAsia="pl-PL"/>
        </w:rPr>
        <w:t xml:space="preserve"> rzeczy</w:t>
      </w:r>
      <w:r w:rsidRPr="00620187">
        <w:rPr>
          <w:rFonts w:ascii="Times New Roman" w:eastAsia="Times New Roman" w:hAnsi="Times New Roman" w:cs="Times New Roman"/>
          <w:sz w:val="22"/>
          <w:szCs w:val="22"/>
          <w:lang w:eastAsia="pl-PL"/>
        </w:rPr>
        <w:t>.</w:t>
      </w:r>
    </w:p>
    <w:p w14:paraId="4A5BE035" w14:textId="294A203B" w:rsidR="00034014" w:rsidRDefault="00034014" w:rsidP="00B2454D">
      <w:pPr>
        <w:pStyle w:val="Akapitzlist"/>
        <w:numPr>
          <w:ilvl w:val="0"/>
          <w:numId w:val="2"/>
        </w:numPr>
        <w:spacing w:before="360" w:after="240"/>
        <w:contextualSpacing w:val="0"/>
        <w:jc w:val="both"/>
        <w:rPr>
          <w:rFonts w:ascii="Times New Roman" w:eastAsia="Times New Roman" w:hAnsi="Times New Roman" w:cs="Times New Roman"/>
          <w:b/>
          <w:sz w:val="22"/>
          <w:szCs w:val="22"/>
          <w:lang w:eastAsia="pl-PL"/>
        </w:rPr>
      </w:pPr>
      <w:r>
        <w:rPr>
          <w:rFonts w:ascii="Times New Roman" w:eastAsia="Times New Roman" w:hAnsi="Times New Roman" w:cs="Times New Roman"/>
          <w:b/>
          <w:sz w:val="22"/>
          <w:szCs w:val="22"/>
          <w:lang w:eastAsia="pl-PL"/>
        </w:rPr>
        <w:lastRenderedPageBreak/>
        <w:t>UBEZPIECZENIE PRZEDMIOTU NAJMU</w:t>
      </w:r>
      <w:r w:rsidR="0007514B">
        <w:rPr>
          <w:rFonts w:ascii="Times New Roman" w:eastAsia="Times New Roman" w:hAnsi="Times New Roman" w:cs="Times New Roman"/>
          <w:b/>
          <w:sz w:val="22"/>
          <w:szCs w:val="22"/>
          <w:lang w:eastAsia="pl-PL"/>
        </w:rPr>
        <w:t>. ZNISZCZENIE ORAZ UTRATA PRZEDMIOTU NAJMU</w:t>
      </w:r>
    </w:p>
    <w:p w14:paraId="41B5234D" w14:textId="5ADF1417" w:rsidR="005D1DDB" w:rsidRPr="005D1DDB" w:rsidRDefault="006C452F" w:rsidP="0007514B">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6C452F">
        <w:rPr>
          <w:rFonts w:ascii="Times New Roman" w:eastAsia="Times New Roman" w:hAnsi="Times New Roman" w:cs="Times New Roman"/>
          <w:sz w:val="22"/>
          <w:szCs w:val="22"/>
          <w:lang w:eastAsia="pl-PL"/>
        </w:rPr>
        <w:t xml:space="preserve">Przedmiot </w:t>
      </w:r>
      <w:r w:rsidRPr="005D1DDB">
        <w:rPr>
          <w:rFonts w:ascii="Times New Roman" w:eastAsia="Times New Roman" w:hAnsi="Times New Roman" w:cs="Times New Roman"/>
          <w:sz w:val="22"/>
          <w:szCs w:val="22"/>
          <w:lang w:eastAsia="pl-PL"/>
        </w:rPr>
        <w:t>Najmu</w:t>
      </w:r>
      <w:r w:rsidRPr="006C452F">
        <w:rPr>
          <w:rFonts w:ascii="Times New Roman" w:eastAsia="Times New Roman" w:hAnsi="Times New Roman" w:cs="Times New Roman"/>
          <w:sz w:val="22"/>
          <w:szCs w:val="22"/>
          <w:lang w:eastAsia="pl-PL"/>
        </w:rPr>
        <w:t xml:space="preserve"> podlega ubezpieczeniu przez </w:t>
      </w:r>
      <w:r w:rsidRPr="005D1DDB">
        <w:rPr>
          <w:rFonts w:ascii="Times New Roman" w:eastAsia="Times New Roman" w:hAnsi="Times New Roman" w:cs="Times New Roman"/>
          <w:sz w:val="22"/>
          <w:szCs w:val="22"/>
          <w:lang w:eastAsia="pl-PL"/>
        </w:rPr>
        <w:t xml:space="preserve">Wykonawcę </w:t>
      </w:r>
      <w:r w:rsidRPr="006C452F">
        <w:rPr>
          <w:rFonts w:ascii="Times New Roman" w:eastAsia="Times New Roman" w:hAnsi="Times New Roman" w:cs="Times New Roman"/>
          <w:sz w:val="22"/>
          <w:szCs w:val="22"/>
          <w:lang w:eastAsia="pl-PL"/>
        </w:rPr>
        <w:t>na jego koszt</w:t>
      </w:r>
      <w:r w:rsidR="00E96935" w:rsidRPr="005D1DDB">
        <w:rPr>
          <w:rFonts w:ascii="Times New Roman" w:eastAsia="Times New Roman" w:hAnsi="Times New Roman" w:cs="Times New Roman"/>
          <w:sz w:val="22"/>
          <w:szCs w:val="22"/>
          <w:lang w:eastAsia="pl-PL"/>
        </w:rPr>
        <w:t>,</w:t>
      </w:r>
      <w:r w:rsidRPr="005D1DDB">
        <w:rPr>
          <w:rFonts w:ascii="Times New Roman" w:eastAsia="Times New Roman" w:hAnsi="Times New Roman" w:cs="Times New Roman"/>
          <w:sz w:val="22"/>
          <w:szCs w:val="22"/>
          <w:lang w:eastAsia="pl-PL"/>
        </w:rPr>
        <w:t xml:space="preserve"> lecz na rzecz Zamawiającego (tj. Zamawiający winien zostać wskazany jako podmiot ubezpieczony</w:t>
      </w:r>
      <w:r w:rsidR="00E96935" w:rsidRPr="005D1DDB">
        <w:rPr>
          <w:rFonts w:ascii="Times New Roman" w:eastAsia="Times New Roman" w:hAnsi="Times New Roman" w:cs="Times New Roman"/>
          <w:sz w:val="22"/>
          <w:szCs w:val="22"/>
          <w:lang w:eastAsia="pl-PL"/>
        </w:rPr>
        <w:t xml:space="preserve"> będący podmiotem </w:t>
      </w:r>
      <w:r w:rsidRPr="005D1DDB">
        <w:rPr>
          <w:rFonts w:ascii="Times New Roman" w:eastAsia="Times New Roman" w:hAnsi="Times New Roman" w:cs="Times New Roman"/>
          <w:sz w:val="22"/>
          <w:szCs w:val="22"/>
          <w:lang w:eastAsia="pl-PL"/>
        </w:rPr>
        <w:t>uprawniony</w:t>
      </w:r>
      <w:r w:rsidR="00E96935" w:rsidRPr="005D1DDB">
        <w:rPr>
          <w:rFonts w:ascii="Times New Roman" w:eastAsia="Times New Roman" w:hAnsi="Times New Roman" w:cs="Times New Roman"/>
          <w:sz w:val="22"/>
          <w:szCs w:val="22"/>
          <w:lang w:eastAsia="pl-PL"/>
        </w:rPr>
        <w:t>m</w:t>
      </w:r>
      <w:r w:rsidRPr="005D1DDB">
        <w:rPr>
          <w:rFonts w:ascii="Times New Roman" w:eastAsia="Times New Roman" w:hAnsi="Times New Roman" w:cs="Times New Roman"/>
          <w:sz w:val="22"/>
          <w:szCs w:val="22"/>
          <w:lang w:eastAsia="pl-PL"/>
        </w:rPr>
        <w:t xml:space="preserve"> do uzyskania odszkodowania w razie wystąpienia </w:t>
      </w:r>
      <w:r w:rsidR="00E96935" w:rsidRPr="005D1DDB">
        <w:rPr>
          <w:rFonts w:ascii="Times New Roman" w:eastAsia="Times New Roman" w:hAnsi="Times New Roman" w:cs="Times New Roman"/>
          <w:sz w:val="22"/>
          <w:szCs w:val="22"/>
          <w:lang w:eastAsia="pl-PL"/>
        </w:rPr>
        <w:t>ryzyk</w:t>
      </w:r>
      <w:r w:rsidRPr="005D1DDB">
        <w:rPr>
          <w:rFonts w:ascii="Times New Roman" w:eastAsia="Times New Roman" w:hAnsi="Times New Roman" w:cs="Times New Roman"/>
          <w:sz w:val="22"/>
          <w:szCs w:val="22"/>
          <w:lang w:eastAsia="pl-PL"/>
        </w:rPr>
        <w:t xml:space="preserve"> objętych ochroną ubezpieczeniową)</w:t>
      </w:r>
      <w:r w:rsidRPr="006C452F">
        <w:rPr>
          <w:rFonts w:ascii="Times New Roman" w:eastAsia="Times New Roman" w:hAnsi="Times New Roman" w:cs="Times New Roman"/>
          <w:sz w:val="22"/>
          <w:szCs w:val="22"/>
          <w:lang w:eastAsia="pl-PL"/>
        </w:rPr>
        <w:t>.</w:t>
      </w:r>
      <w:r w:rsidRPr="005D1DDB">
        <w:rPr>
          <w:rFonts w:ascii="Times New Roman" w:eastAsia="Times New Roman" w:hAnsi="Times New Roman" w:cs="Times New Roman"/>
          <w:sz w:val="22"/>
          <w:szCs w:val="22"/>
          <w:lang w:eastAsia="pl-PL"/>
        </w:rPr>
        <w:t xml:space="preserve"> Przedmiot Najmu powinien zostać objęty ochroną ubezpieczeniową </w:t>
      </w:r>
      <w:r w:rsidR="00E96935" w:rsidRPr="005D1DDB">
        <w:rPr>
          <w:rFonts w:ascii="Times New Roman" w:eastAsia="Times New Roman" w:hAnsi="Times New Roman" w:cs="Times New Roman"/>
          <w:sz w:val="22"/>
          <w:szCs w:val="22"/>
          <w:lang w:eastAsia="pl-PL"/>
        </w:rPr>
        <w:t xml:space="preserve">już najpóźniej </w:t>
      </w:r>
      <w:r w:rsidRPr="005D1DDB">
        <w:rPr>
          <w:rFonts w:ascii="Times New Roman" w:eastAsia="Times New Roman" w:hAnsi="Times New Roman" w:cs="Times New Roman"/>
          <w:sz w:val="22"/>
          <w:szCs w:val="22"/>
          <w:lang w:eastAsia="pl-PL"/>
        </w:rPr>
        <w:t xml:space="preserve">w dacie jego dostarczenia </w:t>
      </w:r>
      <w:r w:rsidR="00E96935" w:rsidRPr="005D1DDB">
        <w:rPr>
          <w:rFonts w:ascii="Times New Roman" w:eastAsia="Times New Roman" w:hAnsi="Times New Roman" w:cs="Times New Roman"/>
          <w:sz w:val="22"/>
          <w:szCs w:val="22"/>
          <w:lang w:eastAsia="pl-PL"/>
        </w:rPr>
        <w:t>do Zakładu oraz powinien pozostać objęty tą ochroną w całym okresie najmu. Minimalna kwota ubezpieczenia to</w:t>
      </w:r>
      <w:r w:rsidR="00325957">
        <w:rPr>
          <w:rFonts w:ascii="Times New Roman" w:eastAsia="Times New Roman" w:hAnsi="Times New Roman" w:cs="Times New Roman"/>
          <w:sz w:val="22"/>
          <w:szCs w:val="22"/>
          <w:lang w:eastAsia="pl-PL"/>
        </w:rPr>
        <w:t xml:space="preserve"> </w:t>
      </w:r>
      <w:r w:rsidR="00325957" w:rsidRPr="00D41D9E">
        <w:rPr>
          <w:rFonts w:ascii="Times New Roman" w:eastAsia="Times New Roman" w:hAnsi="Times New Roman" w:cs="Times New Roman"/>
          <w:sz w:val="22"/>
          <w:szCs w:val="22"/>
          <w:lang w:eastAsia="pl-PL"/>
        </w:rPr>
        <w:t xml:space="preserve">rynkowa wartość urządzenia. </w:t>
      </w:r>
    </w:p>
    <w:p w14:paraId="5D1816D7" w14:textId="77777777" w:rsidR="006C452F" w:rsidRPr="006C452F" w:rsidRDefault="00E96935" w:rsidP="0007514B">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5D1DDB">
        <w:rPr>
          <w:rFonts w:ascii="Times New Roman" w:eastAsia="Times New Roman" w:hAnsi="Times New Roman" w:cs="Times New Roman"/>
          <w:sz w:val="22"/>
          <w:szCs w:val="22"/>
          <w:lang w:eastAsia="pl-PL"/>
        </w:rPr>
        <w:t xml:space="preserve">Ochroną ubezpieczeniową należy objąć co najmniej ryzyko </w:t>
      </w:r>
      <w:r w:rsidR="005D1DDB">
        <w:rPr>
          <w:rFonts w:ascii="Times New Roman" w:eastAsia="Times New Roman" w:hAnsi="Times New Roman" w:cs="Times New Roman"/>
          <w:sz w:val="22"/>
          <w:szCs w:val="22"/>
          <w:lang w:eastAsia="pl-PL"/>
        </w:rPr>
        <w:t>przypadkowej</w:t>
      </w:r>
      <w:r w:rsidRPr="005D1DDB">
        <w:rPr>
          <w:rFonts w:ascii="Times New Roman" w:eastAsia="Times New Roman" w:hAnsi="Times New Roman" w:cs="Times New Roman"/>
          <w:sz w:val="22"/>
          <w:szCs w:val="22"/>
          <w:lang w:eastAsia="pl-PL"/>
        </w:rPr>
        <w:t xml:space="preserve"> utraty, zniszczenia i uszkodzenia </w:t>
      </w:r>
      <w:r w:rsidR="005D1DDB" w:rsidRPr="005D1DDB">
        <w:rPr>
          <w:rFonts w:ascii="Times New Roman" w:eastAsia="Times New Roman" w:hAnsi="Times New Roman" w:cs="Times New Roman"/>
          <w:sz w:val="22"/>
          <w:szCs w:val="22"/>
          <w:lang w:eastAsia="pl-PL"/>
        </w:rPr>
        <w:t>Przedmiotu</w:t>
      </w:r>
      <w:r w:rsidRPr="005D1DDB">
        <w:rPr>
          <w:rFonts w:ascii="Times New Roman" w:eastAsia="Times New Roman" w:hAnsi="Times New Roman" w:cs="Times New Roman"/>
          <w:sz w:val="22"/>
          <w:szCs w:val="22"/>
          <w:lang w:eastAsia="pl-PL"/>
        </w:rPr>
        <w:t xml:space="preserve"> (w tym na skutek kradzieży oraz zdarzeń nadzwyczajnych) oraz </w:t>
      </w:r>
      <w:r w:rsidR="005D1DDB" w:rsidRPr="005D1DDB">
        <w:rPr>
          <w:rFonts w:ascii="Times New Roman" w:eastAsia="Times New Roman" w:hAnsi="Times New Roman" w:cs="Times New Roman"/>
          <w:sz w:val="22"/>
          <w:szCs w:val="22"/>
          <w:lang w:eastAsia="pl-PL"/>
        </w:rPr>
        <w:t>szkody na osobie trzeciej powstałe w związku z działaniem Przedmiotu Najmu.</w:t>
      </w:r>
    </w:p>
    <w:p w14:paraId="00311618" w14:textId="5664213A" w:rsidR="005D1DDB" w:rsidRDefault="006C452F" w:rsidP="0007514B">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6C452F">
        <w:rPr>
          <w:rFonts w:ascii="Times New Roman" w:eastAsia="Times New Roman" w:hAnsi="Times New Roman" w:cs="Times New Roman"/>
          <w:sz w:val="22"/>
          <w:szCs w:val="22"/>
          <w:lang w:eastAsia="pl-PL"/>
        </w:rPr>
        <w:t xml:space="preserve">Jeżeli umowa ubezpieczenia nie obejmuje </w:t>
      </w:r>
      <w:r w:rsidR="00E96935" w:rsidRPr="005D1DDB">
        <w:rPr>
          <w:rFonts w:ascii="Times New Roman" w:eastAsia="Times New Roman" w:hAnsi="Times New Roman" w:cs="Times New Roman"/>
          <w:sz w:val="22"/>
          <w:szCs w:val="22"/>
          <w:lang w:eastAsia="pl-PL"/>
        </w:rPr>
        <w:t xml:space="preserve">wymaganego okresu lub też </w:t>
      </w:r>
      <w:r w:rsidR="005D1DDB" w:rsidRPr="005D1DDB">
        <w:rPr>
          <w:rFonts w:ascii="Times New Roman" w:eastAsia="Times New Roman" w:hAnsi="Times New Roman" w:cs="Times New Roman"/>
          <w:sz w:val="22"/>
          <w:szCs w:val="22"/>
          <w:lang w:eastAsia="pl-PL"/>
        </w:rPr>
        <w:t xml:space="preserve">nie obejmuje minimalnych </w:t>
      </w:r>
      <w:r w:rsidR="005D1DDB">
        <w:rPr>
          <w:rFonts w:ascii="Times New Roman" w:eastAsia="Times New Roman" w:hAnsi="Times New Roman" w:cs="Times New Roman"/>
          <w:sz w:val="22"/>
          <w:szCs w:val="22"/>
          <w:lang w:eastAsia="pl-PL"/>
        </w:rPr>
        <w:t>ryzyk</w:t>
      </w:r>
      <w:r w:rsidR="005D1DDB" w:rsidRPr="005D1DDB">
        <w:rPr>
          <w:rFonts w:ascii="Times New Roman" w:eastAsia="Times New Roman" w:hAnsi="Times New Roman" w:cs="Times New Roman"/>
          <w:sz w:val="22"/>
          <w:szCs w:val="22"/>
          <w:lang w:eastAsia="pl-PL"/>
        </w:rPr>
        <w:t>, Zamawiający jest uprawni</w:t>
      </w:r>
      <w:r w:rsidR="005D1DDB">
        <w:rPr>
          <w:rFonts w:ascii="Times New Roman" w:eastAsia="Times New Roman" w:hAnsi="Times New Roman" w:cs="Times New Roman"/>
          <w:sz w:val="22"/>
          <w:szCs w:val="22"/>
          <w:lang w:eastAsia="pl-PL"/>
        </w:rPr>
        <w:t xml:space="preserve">ony wezwać Wykonawcę do usunięcia stanu naruszenia w terminie wyznaczonym, a po bezskutecznym upływie tego terminu, zawrzeć umowę we własnym zakresie, z wybranym przez siebie ubezpieczycielem, na koszt Wykonawcy. Koszt ten może zostać potrącony </w:t>
      </w:r>
      <w:r w:rsidR="00FD2582">
        <w:rPr>
          <w:rFonts w:ascii="Times New Roman" w:eastAsia="Times New Roman" w:hAnsi="Times New Roman" w:cs="Times New Roman"/>
          <w:sz w:val="22"/>
          <w:szCs w:val="22"/>
          <w:lang w:eastAsia="pl-PL"/>
        </w:rPr>
        <w:t>przez Zamawiającego z Czynszu Najmu należnego Wykonawcy</w:t>
      </w:r>
      <w:r w:rsidR="005D1DDB">
        <w:rPr>
          <w:rFonts w:ascii="Times New Roman" w:eastAsia="Times New Roman" w:hAnsi="Times New Roman" w:cs="Times New Roman"/>
          <w:sz w:val="22"/>
          <w:szCs w:val="22"/>
          <w:lang w:eastAsia="pl-PL"/>
        </w:rPr>
        <w:t xml:space="preserve">. </w:t>
      </w:r>
    </w:p>
    <w:p w14:paraId="76293DFA" w14:textId="31D02873" w:rsidR="005D1DDB" w:rsidRDefault="005D1DDB" w:rsidP="0007514B">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Wykonawca jest obowiązany przedstawić Zamawiającemu dowód zawarcia umowy ubezpieczenia (polisę ubezpieczeniową) oraz przedstawiać dowód zapłaty składek ubezpieczeniowych. Dowód zapłaty składek ubezpieczeniowych może być dostarczany elektronicznie (e-mail) do Zamawiającego. </w:t>
      </w:r>
      <w:r w:rsidR="00FD2582">
        <w:rPr>
          <w:rFonts w:ascii="Times New Roman" w:eastAsia="Times New Roman" w:hAnsi="Times New Roman" w:cs="Times New Roman"/>
          <w:sz w:val="22"/>
          <w:szCs w:val="22"/>
          <w:lang w:eastAsia="pl-PL"/>
        </w:rPr>
        <w:t xml:space="preserve">W każdym wypadku dokumenty te powinny zostać dostarczone na żądanie Zamawiającego. </w:t>
      </w:r>
    </w:p>
    <w:p w14:paraId="273BA6EB" w14:textId="3D2E81F8" w:rsidR="00EE0951" w:rsidRPr="00D46C34" w:rsidRDefault="006C452F" w:rsidP="0007514B">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5D1DDB">
        <w:rPr>
          <w:rFonts w:ascii="Times New Roman" w:eastAsia="Times New Roman" w:hAnsi="Times New Roman" w:cs="Times New Roman"/>
          <w:sz w:val="22"/>
          <w:szCs w:val="22"/>
          <w:lang w:eastAsia="pl-PL"/>
        </w:rPr>
        <w:t xml:space="preserve">W przypadku nieopłacenia przez </w:t>
      </w:r>
      <w:r w:rsidR="005D1DDB">
        <w:rPr>
          <w:rFonts w:ascii="Times New Roman" w:eastAsia="Times New Roman" w:hAnsi="Times New Roman" w:cs="Times New Roman"/>
          <w:sz w:val="22"/>
          <w:szCs w:val="22"/>
          <w:lang w:eastAsia="pl-PL"/>
        </w:rPr>
        <w:t>Wykonawcę</w:t>
      </w:r>
      <w:r w:rsidRPr="005D1DDB">
        <w:rPr>
          <w:rFonts w:ascii="Times New Roman" w:eastAsia="Times New Roman" w:hAnsi="Times New Roman" w:cs="Times New Roman"/>
          <w:sz w:val="22"/>
          <w:szCs w:val="22"/>
          <w:lang w:eastAsia="pl-PL"/>
        </w:rPr>
        <w:t xml:space="preserve">, który zawarł umowę ubezpieczenia, we właściwym terminie składki ubezpieczeniowej, wymagana składka może zostać zapłacona przez </w:t>
      </w:r>
      <w:r w:rsidR="005D1DDB" w:rsidRPr="00D46C34">
        <w:rPr>
          <w:rFonts w:ascii="Times New Roman" w:eastAsia="Times New Roman" w:hAnsi="Times New Roman" w:cs="Times New Roman"/>
          <w:sz w:val="22"/>
          <w:szCs w:val="22"/>
          <w:lang w:eastAsia="pl-PL"/>
        </w:rPr>
        <w:t>Zamawiającego</w:t>
      </w:r>
      <w:r w:rsidRPr="00D46C34">
        <w:rPr>
          <w:rFonts w:ascii="Times New Roman" w:eastAsia="Times New Roman" w:hAnsi="Times New Roman" w:cs="Times New Roman"/>
          <w:sz w:val="22"/>
          <w:szCs w:val="22"/>
          <w:lang w:eastAsia="pl-PL"/>
        </w:rPr>
        <w:t xml:space="preserve"> w imieniu </w:t>
      </w:r>
      <w:r w:rsidR="0007514B" w:rsidRPr="00D46C34">
        <w:rPr>
          <w:rFonts w:ascii="Times New Roman" w:eastAsia="Times New Roman" w:hAnsi="Times New Roman" w:cs="Times New Roman"/>
          <w:sz w:val="22"/>
          <w:szCs w:val="22"/>
          <w:lang w:eastAsia="pl-PL"/>
        </w:rPr>
        <w:t>Wykonawcy,</w:t>
      </w:r>
      <w:r w:rsidRPr="00D46C34">
        <w:rPr>
          <w:rFonts w:ascii="Times New Roman" w:eastAsia="Times New Roman" w:hAnsi="Times New Roman" w:cs="Times New Roman"/>
          <w:sz w:val="22"/>
          <w:szCs w:val="22"/>
          <w:lang w:eastAsia="pl-PL"/>
        </w:rPr>
        <w:t xml:space="preserve"> </w:t>
      </w:r>
      <w:r w:rsidR="00FD2582" w:rsidRPr="00D46C34">
        <w:rPr>
          <w:rFonts w:ascii="Times New Roman" w:eastAsia="Times New Roman" w:hAnsi="Times New Roman" w:cs="Times New Roman"/>
          <w:sz w:val="22"/>
          <w:szCs w:val="22"/>
          <w:lang w:eastAsia="pl-PL"/>
        </w:rPr>
        <w:t>skutkiem czego</w:t>
      </w:r>
      <w:r w:rsidRPr="00D46C34">
        <w:rPr>
          <w:rFonts w:ascii="Times New Roman" w:eastAsia="Times New Roman" w:hAnsi="Times New Roman" w:cs="Times New Roman"/>
          <w:sz w:val="22"/>
          <w:szCs w:val="22"/>
          <w:lang w:eastAsia="pl-PL"/>
        </w:rPr>
        <w:t xml:space="preserve"> </w:t>
      </w:r>
      <w:r w:rsidR="005D1DDB" w:rsidRPr="00D46C34">
        <w:rPr>
          <w:rFonts w:ascii="Times New Roman" w:eastAsia="Times New Roman" w:hAnsi="Times New Roman" w:cs="Times New Roman"/>
          <w:sz w:val="22"/>
          <w:szCs w:val="22"/>
          <w:lang w:eastAsia="pl-PL"/>
        </w:rPr>
        <w:t>Zamawiający</w:t>
      </w:r>
      <w:r w:rsidRPr="00D46C34">
        <w:rPr>
          <w:rFonts w:ascii="Times New Roman" w:eastAsia="Times New Roman" w:hAnsi="Times New Roman" w:cs="Times New Roman"/>
          <w:sz w:val="22"/>
          <w:szCs w:val="22"/>
          <w:lang w:eastAsia="pl-PL"/>
        </w:rPr>
        <w:t xml:space="preserve"> nabędzie wierzytelność</w:t>
      </w:r>
      <w:r w:rsidRPr="005D1DDB">
        <w:rPr>
          <w:rFonts w:ascii="Times New Roman" w:eastAsia="Times New Roman" w:hAnsi="Times New Roman" w:cs="Times New Roman"/>
          <w:sz w:val="22"/>
          <w:szCs w:val="22"/>
          <w:lang w:eastAsia="pl-PL"/>
        </w:rPr>
        <w:t xml:space="preserve"> </w:t>
      </w:r>
      <w:r w:rsidRPr="005D1DDB">
        <w:rPr>
          <w:rFonts w:ascii="Times New Roman" w:eastAsia="Times New Roman" w:hAnsi="Times New Roman" w:cs="Times New Roman"/>
          <w:sz w:val="22"/>
          <w:szCs w:val="22"/>
          <w:lang w:eastAsia="pl-PL"/>
        </w:rPr>
        <w:br/>
        <w:t xml:space="preserve">w stosunku do </w:t>
      </w:r>
      <w:r w:rsidR="005D1DDB">
        <w:rPr>
          <w:rFonts w:ascii="Times New Roman" w:eastAsia="Times New Roman" w:hAnsi="Times New Roman" w:cs="Times New Roman"/>
          <w:sz w:val="22"/>
          <w:szCs w:val="22"/>
          <w:lang w:eastAsia="pl-PL"/>
        </w:rPr>
        <w:t>Wykonawcy</w:t>
      </w:r>
      <w:r w:rsidRPr="005D1DDB">
        <w:rPr>
          <w:rFonts w:ascii="Times New Roman" w:eastAsia="Times New Roman" w:hAnsi="Times New Roman" w:cs="Times New Roman"/>
          <w:sz w:val="22"/>
          <w:szCs w:val="22"/>
          <w:lang w:eastAsia="pl-PL"/>
        </w:rPr>
        <w:t xml:space="preserve"> równą kwocie tej składki.</w:t>
      </w:r>
      <w:r w:rsidR="005D1DDB">
        <w:rPr>
          <w:rFonts w:ascii="Times New Roman" w:eastAsia="Times New Roman" w:hAnsi="Times New Roman" w:cs="Times New Roman"/>
          <w:sz w:val="22"/>
          <w:szCs w:val="22"/>
          <w:lang w:eastAsia="pl-PL"/>
        </w:rPr>
        <w:t xml:space="preserve"> Wierzytelność ta może zostać potrącona </w:t>
      </w:r>
      <w:r w:rsidR="00FD2582" w:rsidRPr="00D46C34">
        <w:rPr>
          <w:rFonts w:ascii="Times New Roman" w:eastAsia="Times New Roman" w:hAnsi="Times New Roman" w:cs="Times New Roman"/>
          <w:sz w:val="22"/>
          <w:szCs w:val="22"/>
          <w:lang w:eastAsia="pl-PL"/>
        </w:rPr>
        <w:t xml:space="preserve">przez Zamawiającego </w:t>
      </w:r>
      <w:r w:rsidR="005D1DDB" w:rsidRPr="00D46C34">
        <w:rPr>
          <w:rFonts w:ascii="Times New Roman" w:eastAsia="Times New Roman" w:hAnsi="Times New Roman" w:cs="Times New Roman"/>
          <w:sz w:val="22"/>
          <w:szCs w:val="22"/>
          <w:lang w:eastAsia="pl-PL"/>
        </w:rPr>
        <w:t>z Czynszu Najmu</w:t>
      </w:r>
      <w:r w:rsidR="00FD2582" w:rsidRPr="00D46C34">
        <w:rPr>
          <w:rFonts w:ascii="Times New Roman" w:eastAsia="Times New Roman" w:hAnsi="Times New Roman" w:cs="Times New Roman"/>
          <w:sz w:val="22"/>
          <w:szCs w:val="22"/>
          <w:lang w:eastAsia="pl-PL"/>
        </w:rPr>
        <w:t xml:space="preserve"> należnego Wykonawcy</w:t>
      </w:r>
      <w:r w:rsidR="005D1DDB" w:rsidRPr="00D46C34">
        <w:rPr>
          <w:rFonts w:ascii="Times New Roman" w:eastAsia="Times New Roman" w:hAnsi="Times New Roman" w:cs="Times New Roman"/>
          <w:sz w:val="22"/>
          <w:szCs w:val="22"/>
          <w:lang w:eastAsia="pl-PL"/>
        </w:rPr>
        <w:t xml:space="preserve">. </w:t>
      </w:r>
    </w:p>
    <w:p w14:paraId="3C3CD2D9" w14:textId="1521372B" w:rsidR="0007514B" w:rsidRPr="0007514B" w:rsidRDefault="0007514B" w:rsidP="0007514B">
      <w:pPr>
        <w:pStyle w:val="Akapitzlist"/>
        <w:numPr>
          <w:ilvl w:val="1"/>
          <w:numId w:val="2"/>
        </w:numPr>
        <w:spacing w:before="120" w:after="120"/>
        <w:contextualSpacing w:val="0"/>
        <w:jc w:val="both"/>
        <w:rPr>
          <w:rFonts w:ascii="Times New Roman" w:eastAsia="Times New Roman" w:hAnsi="Times New Roman" w:cs="Times New Roman"/>
          <w:sz w:val="22"/>
          <w:szCs w:val="22"/>
          <w:highlight w:val="yellow"/>
          <w:lang w:eastAsia="pl-PL"/>
        </w:rPr>
      </w:pPr>
      <w:r w:rsidRPr="00D46C34">
        <w:rPr>
          <w:rFonts w:ascii="Times New Roman" w:eastAsia="Times New Roman" w:hAnsi="Times New Roman" w:cs="Times New Roman"/>
          <w:sz w:val="22"/>
          <w:szCs w:val="22"/>
          <w:lang w:eastAsia="pl-PL"/>
        </w:rPr>
        <w:t>W przypadku zniszczenia lub całkowitej utraty Przedmiotu Najmu przed upływem okresu najmu,</w:t>
      </w:r>
      <w:r w:rsidRPr="00D41D9E">
        <w:rPr>
          <w:rFonts w:ascii="Times New Roman" w:eastAsia="Times New Roman" w:hAnsi="Times New Roman" w:cs="Times New Roman"/>
          <w:sz w:val="22"/>
          <w:szCs w:val="22"/>
          <w:lang w:eastAsia="pl-PL"/>
        </w:rPr>
        <w:t xml:space="preserve"> </w:t>
      </w:r>
      <w:r w:rsidRPr="005A5E86">
        <w:rPr>
          <w:rFonts w:ascii="Times New Roman" w:eastAsia="Times New Roman" w:hAnsi="Times New Roman" w:cs="Times New Roman"/>
          <w:sz w:val="22"/>
          <w:szCs w:val="22"/>
          <w:lang w:eastAsia="pl-PL"/>
        </w:rPr>
        <w:t>jeżeli Zamawiającemu uda się z tego tytułu uzyskać od ubezpieczyciela odszkodowanie</w:t>
      </w:r>
      <w:r w:rsidRPr="00D41D9E">
        <w:rPr>
          <w:rFonts w:ascii="Times New Roman" w:eastAsia="Times New Roman" w:hAnsi="Times New Roman" w:cs="Times New Roman"/>
          <w:sz w:val="22"/>
          <w:szCs w:val="22"/>
          <w:lang w:eastAsia="pl-PL"/>
        </w:rPr>
        <w:t xml:space="preserve"> przewyższające wysokość Czynszu Najmu pozostałego do zapłaty do końca okresu najmu, Zamawiający zapłaci na rzecz taką pozostałą do zapłaty kwotę Czynszu Najmu.</w:t>
      </w:r>
    </w:p>
    <w:p w14:paraId="367F5A6A" w14:textId="77777777" w:rsidR="007C4132" w:rsidRDefault="00EE0951" w:rsidP="00B2454D">
      <w:pPr>
        <w:pStyle w:val="Akapitzlist"/>
        <w:numPr>
          <w:ilvl w:val="0"/>
          <w:numId w:val="2"/>
        </w:numPr>
        <w:spacing w:before="360" w:after="240"/>
        <w:contextualSpacing w:val="0"/>
        <w:jc w:val="both"/>
        <w:rPr>
          <w:rFonts w:ascii="Times New Roman" w:eastAsia="Times New Roman" w:hAnsi="Times New Roman" w:cs="Times New Roman"/>
          <w:b/>
          <w:sz w:val="22"/>
          <w:szCs w:val="22"/>
          <w:lang w:eastAsia="pl-PL"/>
        </w:rPr>
      </w:pPr>
      <w:r>
        <w:rPr>
          <w:rFonts w:ascii="Times New Roman" w:eastAsia="Times New Roman" w:hAnsi="Times New Roman" w:cs="Times New Roman"/>
          <w:b/>
          <w:sz w:val="22"/>
          <w:szCs w:val="22"/>
          <w:lang w:eastAsia="pl-PL"/>
        </w:rPr>
        <w:t>ODPOWIEDZ</w:t>
      </w:r>
      <w:r w:rsidR="006C452F">
        <w:rPr>
          <w:rFonts w:ascii="Times New Roman" w:eastAsia="Times New Roman" w:hAnsi="Times New Roman" w:cs="Times New Roman"/>
          <w:b/>
          <w:sz w:val="22"/>
          <w:szCs w:val="22"/>
          <w:lang w:eastAsia="pl-PL"/>
        </w:rPr>
        <w:t>I</w:t>
      </w:r>
      <w:r>
        <w:rPr>
          <w:rFonts w:ascii="Times New Roman" w:eastAsia="Times New Roman" w:hAnsi="Times New Roman" w:cs="Times New Roman"/>
          <w:b/>
          <w:sz w:val="22"/>
          <w:szCs w:val="22"/>
          <w:lang w:eastAsia="pl-PL"/>
        </w:rPr>
        <w:t xml:space="preserve">ALNOŚĆ. </w:t>
      </w:r>
      <w:r w:rsidR="007C4132">
        <w:rPr>
          <w:rFonts w:ascii="Times New Roman" w:eastAsia="Times New Roman" w:hAnsi="Times New Roman" w:cs="Times New Roman"/>
          <w:b/>
          <w:sz w:val="22"/>
          <w:szCs w:val="22"/>
          <w:lang w:eastAsia="pl-PL"/>
        </w:rPr>
        <w:t>KARY UMOWNE</w:t>
      </w:r>
    </w:p>
    <w:p w14:paraId="4EBC7491" w14:textId="77777777" w:rsidR="00EE0951" w:rsidRPr="00EE0951" w:rsidRDefault="00EE0951" w:rsidP="0007514B">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Wykonawca</w:t>
      </w:r>
      <w:r w:rsidRPr="00EE0951">
        <w:rPr>
          <w:rFonts w:ascii="Times New Roman" w:eastAsia="Times New Roman" w:hAnsi="Times New Roman" w:cs="Times New Roman"/>
          <w:sz w:val="22"/>
          <w:szCs w:val="22"/>
          <w:lang w:eastAsia="pl-PL"/>
        </w:rPr>
        <w:t xml:space="preserve"> ponosi pełną odpowiedzialność wobec Zamawiającego za wykonanie Umowy.</w:t>
      </w:r>
    </w:p>
    <w:p w14:paraId="2ED0B345" w14:textId="77777777" w:rsidR="00A27CBA" w:rsidRPr="00E121D4" w:rsidRDefault="00A27CBA" w:rsidP="0007514B">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Wykonawca zobowiązuje się zapłacić Zamawiającemu karę umową w następującej wysokości, </w:t>
      </w:r>
      <w:r w:rsidRPr="00E121D4">
        <w:rPr>
          <w:rFonts w:ascii="Times New Roman" w:eastAsia="Times New Roman" w:hAnsi="Times New Roman" w:cs="Times New Roman"/>
          <w:sz w:val="22"/>
          <w:szCs w:val="22"/>
          <w:lang w:eastAsia="pl-PL"/>
        </w:rPr>
        <w:t>na wypadek wystąpienia następujących zdarzeń</w:t>
      </w:r>
    </w:p>
    <w:p w14:paraId="62325B17" w14:textId="3969F299" w:rsidR="00FD2582" w:rsidRDefault="00D41D9E" w:rsidP="0007514B">
      <w:pPr>
        <w:pStyle w:val="Akapitzlist"/>
        <w:numPr>
          <w:ilvl w:val="2"/>
          <w:numId w:val="2"/>
        </w:numPr>
        <w:spacing w:before="120" w:after="120"/>
        <w:contextualSpacing w:val="0"/>
        <w:jc w:val="both"/>
        <w:rPr>
          <w:rFonts w:ascii="Times New Roman" w:eastAsia="Times New Roman" w:hAnsi="Times New Roman" w:cs="Times New Roman"/>
          <w:sz w:val="22"/>
          <w:szCs w:val="22"/>
          <w:lang w:eastAsia="pl-PL"/>
        </w:rPr>
      </w:pPr>
      <w:r w:rsidRPr="00E121D4" w:rsidDel="00D41D9E">
        <w:rPr>
          <w:rFonts w:ascii="Times New Roman" w:eastAsia="Times New Roman" w:hAnsi="Times New Roman" w:cs="Times New Roman"/>
          <w:sz w:val="22"/>
          <w:szCs w:val="22"/>
          <w:lang w:eastAsia="pl-PL"/>
        </w:rPr>
        <w:t xml:space="preserve"> </w:t>
      </w:r>
      <w:r w:rsidR="00FD2582">
        <w:rPr>
          <w:rFonts w:ascii="Times New Roman" w:eastAsia="Times New Roman" w:hAnsi="Times New Roman" w:cs="Times New Roman"/>
          <w:sz w:val="22"/>
          <w:szCs w:val="22"/>
          <w:lang w:eastAsia="pl-PL"/>
        </w:rPr>
        <w:t xml:space="preserve">„kara umowna za niewydanie przez Wykonawcę dokumentacji wymaganej zgodnie z Umową pomimo wystosowania przez Zamawiającego wyraźnego wezwania do przedstawienia dokumentacji w terminie określonym pod rygorem nałożenia kary umownej” – </w:t>
      </w:r>
      <w:r w:rsidR="00FD2582" w:rsidRPr="00E121D4">
        <w:rPr>
          <w:rFonts w:ascii="Times New Roman" w:eastAsia="Times New Roman" w:hAnsi="Times New Roman" w:cs="Times New Roman"/>
          <w:sz w:val="22"/>
          <w:szCs w:val="22"/>
          <w:lang w:eastAsia="pl-PL"/>
        </w:rPr>
        <w:t xml:space="preserve">w wysokości </w:t>
      </w:r>
      <w:r w:rsidR="00E9270F">
        <w:rPr>
          <w:rFonts w:ascii="Times New Roman" w:eastAsia="Times New Roman" w:hAnsi="Times New Roman" w:cs="Times New Roman"/>
          <w:sz w:val="22"/>
          <w:szCs w:val="22"/>
          <w:lang w:eastAsia="pl-PL"/>
        </w:rPr>
        <w:t>5</w:t>
      </w:r>
      <w:r w:rsidR="00FD2582" w:rsidRPr="00E121D4">
        <w:rPr>
          <w:rFonts w:ascii="Times New Roman" w:eastAsia="Times New Roman" w:hAnsi="Times New Roman" w:cs="Times New Roman"/>
          <w:sz w:val="22"/>
          <w:szCs w:val="22"/>
          <w:lang w:eastAsia="pl-PL"/>
        </w:rPr>
        <w:t xml:space="preserve">% </w:t>
      </w:r>
      <w:r w:rsidR="00FD2582">
        <w:rPr>
          <w:rFonts w:ascii="Times New Roman" w:eastAsia="Times New Roman" w:hAnsi="Times New Roman" w:cs="Times New Roman"/>
          <w:sz w:val="22"/>
          <w:szCs w:val="22"/>
          <w:lang w:eastAsia="pl-PL"/>
        </w:rPr>
        <w:t xml:space="preserve">łącznego, umownego </w:t>
      </w:r>
      <w:r w:rsidR="00FD2582" w:rsidRPr="00E121D4">
        <w:rPr>
          <w:rFonts w:ascii="Times New Roman" w:eastAsia="Times New Roman" w:hAnsi="Times New Roman" w:cs="Times New Roman"/>
          <w:sz w:val="22"/>
          <w:szCs w:val="22"/>
          <w:lang w:eastAsia="pl-PL"/>
        </w:rPr>
        <w:t>Czynszu Najmu brutto</w:t>
      </w:r>
      <w:r w:rsidR="00FD2582">
        <w:rPr>
          <w:rFonts w:ascii="Times New Roman" w:eastAsia="Times New Roman" w:hAnsi="Times New Roman" w:cs="Times New Roman"/>
          <w:sz w:val="22"/>
          <w:szCs w:val="22"/>
          <w:lang w:eastAsia="pl-PL"/>
        </w:rPr>
        <w:t xml:space="preserve"> za każdy przypadek naruszenia. </w:t>
      </w:r>
    </w:p>
    <w:p w14:paraId="2E5607FC" w14:textId="449E27B3" w:rsidR="00C64258" w:rsidRPr="00E121D4" w:rsidRDefault="00D47E3E" w:rsidP="0007514B">
      <w:pPr>
        <w:pStyle w:val="Akapitzlist"/>
        <w:numPr>
          <w:ilvl w:val="2"/>
          <w:numId w:val="2"/>
        </w:numPr>
        <w:spacing w:before="120" w:after="120"/>
        <w:contextualSpacing w:val="0"/>
        <w:jc w:val="both"/>
        <w:rPr>
          <w:rFonts w:ascii="Times New Roman" w:eastAsia="Times New Roman" w:hAnsi="Times New Roman" w:cs="Times New Roman"/>
          <w:sz w:val="22"/>
          <w:szCs w:val="22"/>
          <w:lang w:eastAsia="pl-PL"/>
        </w:rPr>
      </w:pPr>
      <w:r w:rsidRPr="00E121D4">
        <w:rPr>
          <w:rFonts w:ascii="Times New Roman" w:eastAsia="Times New Roman" w:hAnsi="Times New Roman" w:cs="Times New Roman"/>
          <w:sz w:val="22"/>
          <w:szCs w:val="22"/>
          <w:lang w:eastAsia="pl-PL"/>
        </w:rPr>
        <w:t xml:space="preserve">„kara umowna za </w:t>
      </w:r>
      <w:r w:rsidR="00C64258" w:rsidRPr="00E121D4">
        <w:rPr>
          <w:rFonts w:ascii="Times New Roman" w:eastAsia="Times New Roman" w:hAnsi="Times New Roman" w:cs="Times New Roman"/>
          <w:sz w:val="22"/>
          <w:szCs w:val="22"/>
          <w:lang w:eastAsia="pl-PL"/>
        </w:rPr>
        <w:t xml:space="preserve">zlecenie powierzenia przez Wykonawcę realizacji Umowy lub poszczególnych zobowiązań wynikających z Umowy przez podwykonawcę bez uzyskania uprzedniej, wyrażonej na piśmie zgody Zamawiającego” - w wysokości 10% </w:t>
      </w:r>
      <w:r w:rsidR="00E121D4">
        <w:rPr>
          <w:rFonts w:ascii="Times New Roman" w:eastAsia="Times New Roman" w:hAnsi="Times New Roman" w:cs="Times New Roman"/>
          <w:sz w:val="22"/>
          <w:szCs w:val="22"/>
          <w:lang w:eastAsia="pl-PL"/>
        </w:rPr>
        <w:t xml:space="preserve">łącznego, umownego </w:t>
      </w:r>
      <w:r w:rsidR="00C64258" w:rsidRPr="00E121D4">
        <w:rPr>
          <w:rFonts w:ascii="Times New Roman" w:eastAsia="Times New Roman" w:hAnsi="Times New Roman" w:cs="Times New Roman"/>
          <w:sz w:val="22"/>
          <w:szCs w:val="22"/>
          <w:lang w:eastAsia="pl-PL"/>
        </w:rPr>
        <w:t>Czynszu Najmu brutto</w:t>
      </w:r>
      <w:r w:rsidR="00FD2582">
        <w:rPr>
          <w:rFonts w:ascii="Times New Roman" w:eastAsia="Times New Roman" w:hAnsi="Times New Roman" w:cs="Times New Roman"/>
          <w:sz w:val="22"/>
          <w:szCs w:val="22"/>
          <w:lang w:eastAsia="pl-PL"/>
        </w:rPr>
        <w:t xml:space="preserve"> za każdy przypadek naruszenia</w:t>
      </w:r>
      <w:r w:rsidR="00C64258" w:rsidRPr="00E121D4">
        <w:rPr>
          <w:rFonts w:ascii="Times New Roman" w:eastAsia="Times New Roman" w:hAnsi="Times New Roman" w:cs="Times New Roman"/>
          <w:sz w:val="22"/>
          <w:szCs w:val="22"/>
          <w:lang w:eastAsia="pl-PL"/>
        </w:rPr>
        <w:t>;</w:t>
      </w:r>
    </w:p>
    <w:p w14:paraId="357D2AA2" w14:textId="5E89BA16" w:rsidR="00D47E3E" w:rsidRPr="00E121D4" w:rsidRDefault="00C64258" w:rsidP="0007514B">
      <w:pPr>
        <w:pStyle w:val="Akapitzlist"/>
        <w:numPr>
          <w:ilvl w:val="2"/>
          <w:numId w:val="2"/>
        </w:numPr>
        <w:spacing w:before="120" w:after="120"/>
        <w:contextualSpacing w:val="0"/>
        <w:jc w:val="both"/>
        <w:rPr>
          <w:rFonts w:ascii="Times New Roman" w:eastAsia="Times New Roman" w:hAnsi="Times New Roman" w:cs="Times New Roman"/>
          <w:sz w:val="22"/>
          <w:szCs w:val="22"/>
          <w:lang w:eastAsia="pl-PL"/>
        </w:rPr>
      </w:pPr>
      <w:r w:rsidRPr="00E121D4">
        <w:rPr>
          <w:rFonts w:ascii="Times New Roman" w:eastAsia="Times New Roman" w:hAnsi="Times New Roman" w:cs="Times New Roman"/>
          <w:sz w:val="22"/>
          <w:szCs w:val="22"/>
          <w:lang w:eastAsia="pl-PL"/>
        </w:rPr>
        <w:t xml:space="preserve">„kara umowna </w:t>
      </w:r>
      <w:r w:rsidR="00D77475">
        <w:rPr>
          <w:rFonts w:ascii="Times New Roman" w:eastAsia="Times New Roman" w:hAnsi="Times New Roman" w:cs="Times New Roman"/>
          <w:sz w:val="22"/>
          <w:szCs w:val="22"/>
          <w:lang w:eastAsia="pl-PL"/>
        </w:rPr>
        <w:t>za</w:t>
      </w:r>
      <w:r w:rsidRPr="00E121D4">
        <w:rPr>
          <w:rFonts w:ascii="Times New Roman" w:eastAsia="Times New Roman" w:hAnsi="Times New Roman" w:cs="Times New Roman"/>
          <w:sz w:val="22"/>
          <w:szCs w:val="22"/>
          <w:lang w:eastAsia="pl-PL"/>
        </w:rPr>
        <w:t xml:space="preserve"> wypowiedzenie Umowy przez Zamawiającego z przyczyn, za które odpowiedzialność ponosi Wykonawca” – w wysokości </w:t>
      </w:r>
      <w:r w:rsidR="00E9270F">
        <w:rPr>
          <w:rFonts w:ascii="Times New Roman" w:eastAsia="Times New Roman" w:hAnsi="Times New Roman" w:cs="Times New Roman"/>
          <w:sz w:val="22"/>
          <w:szCs w:val="22"/>
          <w:lang w:eastAsia="pl-PL"/>
        </w:rPr>
        <w:t>1</w:t>
      </w:r>
      <w:r w:rsidR="00E9270F" w:rsidRPr="00E121D4">
        <w:rPr>
          <w:rFonts w:ascii="Times New Roman" w:eastAsia="Times New Roman" w:hAnsi="Times New Roman" w:cs="Times New Roman"/>
          <w:sz w:val="22"/>
          <w:szCs w:val="22"/>
          <w:lang w:eastAsia="pl-PL"/>
        </w:rPr>
        <w:t>0</w:t>
      </w:r>
      <w:r w:rsidRPr="00E121D4">
        <w:rPr>
          <w:rFonts w:ascii="Times New Roman" w:eastAsia="Times New Roman" w:hAnsi="Times New Roman" w:cs="Times New Roman"/>
          <w:sz w:val="22"/>
          <w:szCs w:val="22"/>
          <w:lang w:eastAsia="pl-PL"/>
        </w:rPr>
        <w:t xml:space="preserve">% </w:t>
      </w:r>
      <w:r w:rsidR="00E121D4">
        <w:rPr>
          <w:rFonts w:ascii="Times New Roman" w:eastAsia="Times New Roman" w:hAnsi="Times New Roman" w:cs="Times New Roman"/>
          <w:sz w:val="22"/>
          <w:szCs w:val="22"/>
          <w:lang w:eastAsia="pl-PL"/>
        </w:rPr>
        <w:t xml:space="preserve">łącznego, umownego </w:t>
      </w:r>
      <w:r w:rsidRPr="00E121D4">
        <w:rPr>
          <w:rFonts w:ascii="Times New Roman" w:eastAsia="Times New Roman" w:hAnsi="Times New Roman" w:cs="Times New Roman"/>
          <w:sz w:val="22"/>
          <w:szCs w:val="22"/>
          <w:lang w:eastAsia="pl-PL"/>
        </w:rPr>
        <w:t xml:space="preserve">Czynszu </w:t>
      </w:r>
      <w:r w:rsidRPr="00E121D4">
        <w:rPr>
          <w:rFonts w:ascii="Times New Roman" w:eastAsia="Times New Roman" w:hAnsi="Times New Roman" w:cs="Times New Roman"/>
          <w:sz w:val="22"/>
          <w:szCs w:val="22"/>
          <w:lang w:eastAsia="pl-PL"/>
        </w:rPr>
        <w:lastRenderedPageBreak/>
        <w:t>Najmu brutto.</w:t>
      </w:r>
      <w:r w:rsidR="00E121D4">
        <w:rPr>
          <w:rFonts w:ascii="Times New Roman" w:eastAsia="Times New Roman" w:hAnsi="Times New Roman" w:cs="Times New Roman"/>
          <w:sz w:val="22"/>
          <w:szCs w:val="22"/>
          <w:lang w:eastAsia="pl-PL"/>
        </w:rPr>
        <w:t xml:space="preserve"> Wysokość kary umownej na powyższej podstawie została określona przy uwzględnieniu ryzyka utraty przez Zamawiającego prawa do dofinansowania do projektu.</w:t>
      </w:r>
    </w:p>
    <w:p w14:paraId="3907C253" w14:textId="77777777" w:rsidR="00EE0951" w:rsidRPr="00EE0951" w:rsidRDefault="00EE0951" w:rsidP="0007514B">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EE0951">
        <w:rPr>
          <w:rFonts w:ascii="Times New Roman" w:eastAsia="Times New Roman" w:hAnsi="Times New Roman" w:cs="Times New Roman"/>
          <w:sz w:val="22"/>
          <w:szCs w:val="22"/>
          <w:lang w:eastAsia="pl-PL"/>
        </w:rPr>
        <w:t>Strony zgodnie oświadczają, że w każdym przypadku, gdy szkoda wyrządzona Zamawiającemu danym zdarzeniem jest wyższa niż kwota zastrzeżonych Umową na wypadek takiego zdarzenia kar umownych, Zamawiający jest uprawniony do dochodzenia odszkodowania uzupełniającego przewyższającego swoją wysokością zastrzeżone kary umowne.</w:t>
      </w:r>
    </w:p>
    <w:p w14:paraId="79B6C39D" w14:textId="2A2FED6A" w:rsidR="00EE0951" w:rsidRPr="00EE0951" w:rsidRDefault="00EE0951" w:rsidP="00D46C34">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EE0951">
        <w:rPr>
          <w:rFonts w:ascii="Times New Roman" w:eastAsia="Times New Roman" w:hAnsi="Times New Roman" w:cs="Times New Roman"/>
          <w:sz w:val="22"/>
          <w:szCs w:val="22"/>
          <w:lang w:eastAsia="pl-PL"/>
        </w:rPr>
        <w:t>Kary umowne podlegają kumulacji, z tym zastrzeżeniem, że Zamawiający nie może kumulować i naliczać kar umownych za to samo zdarzenie</w:t>
      </w:r>
      <w:r w:rsidR="00FD2582">
        <w:rPr>
          <w:rFonts w:ascii="Times New Roman" w:eastAsia="Times New Roman" w:hAnsi="Times New Roman" w:cs="Times New Roman"/>
          <w:sz w:val="22"/>
          <w:szCs w:val="22"/>
          <w:lang w:eastAsia="pl-PL"/>
        </w:rPr>
        <w:t xml:space="preserve">, zaś maksymalna łączna wysokość kar skumulowanych nie może przekraczać </w:t>
      </w:r>
      <w:r w:rsidR="00E9270F">
        <w:rPr>
          <w:rFonts w:ascii="Times New Roman" w:eastAsia="Times New Roman" w:hAnsi="Times New Roman" w:cs="Times New Roman"/>
          <w:sz w:val="22"/>
          <w:szCs w:val="22"/>
          <w:lang w:eastAsia="pl-PL"/>
        </w:rPr>
        <w:t>20</w:t>
      </w:r>
      <w:r w:rsidR="00FD2582">
        <w:rPr>
          <w:rFonts w:ascii="Times New Roman" w:eastAsia="Times New Roman" w:hAnsi="Times New Roman" w:cs="Times New Roman"/>
          <w:sz w:val="22"/>
          <w:szCs w:val="22"/>
          <w:lang w:eastAsia="pl-PL"/>
        </w:rPr>
        <w:t>% Czynszu Najmu brutto</w:t>
      </w:r>
      <w:r w:rsidRPr="00EE0951">
        <w:rPr>
          <w:rFonts w:ascii="Times New Roman" w:eastAsia="Times New Roman" w:hAnsi="Times New Roman" w:cs="Times New Roman"/>
          <w:sz w:val="22"/>
          <w:szCs w:val="22"/>
          <w:lang w:eastAsia="pl-PL"/>
        </w:rPr>
        <w:t>. W sytuacji, gdyby w danym przypadku</w:t>
      </w:r>
      <w:r>
        <w:rPr>
          <w:rFonts w:ascii="Times New Roman" w:eastAsia="Times New Roman" w:hAnsi="Times New Roman" w:cs="Times New Roman"/>
          <w:sz w:val="22"/>
          <w:szCs w:val="22"/>
          <w:lang w:eastAsia="pl-PL"/>
        </w:rPr>
        <w:t xml:space="preserve"> </w:t>
      </w:r>
      <w:r w:rsidRPr="00EE0951">
        <w:rPr>
          <w:rFonts w:ascii="Times New Roman" w:eastAsia="Times New Roman" w:hAnsi="Times New Roman" w:cs="Times New Roman"/>
          <w:sz w:val="22"/>
          <w:szCs w:val="22"/>
          <w:lang w:eastAsia="pl-PL"/>
        </w:rPr>
        <w:t xml:space="preserve">wyłoniły się wątpliwości co do tego jaka kara umowna należy się Zamawiającemu, przyjąć należy wykładnie korzystniejszą dla Zamawiającego. </w:t>
      </w:r>
    </w:p>
    <w:p w14:paraId="5E28E3EC" w14:textId="618231D3" w:rsidR="00E57948" w:rsidRDefault="00EE0951" w:rsidP="0007514B">
      <w:pPr>
        <w:pStyle w:val="Akapitzlist"/>
        <w:numPr>
          <w:ilvl w:val="0"/>
          <w:numId w:val="2"/>
        </w:numPr>
        <w:spacing w:before="360" w:after="240"/>
        <w:contextualSpacing w:val="0"/>
        <w:jc w:val="both"/>
        <w:rPr>
          <w:rFonts w:ascii="Times New Roman" w:eastAsia="Times New Roman" w:hAnsi="Times New Roman" w:cs="Times New Roman"/>
          <w:b/>
          <w:sz w:val="22"/>
          <w:szCs w:val="22"/>
          <w:lang w:eastAsia="pl-PL"/>
        </w:rPr>
      </w:pPr>
      <w:r>
        <w:rPr>
          <w:rFonts w:ascii="Times New Roman" w:eastAsia="Times New Roman" w:hAnsi="Times New Roman" w:cs="Times New Roman"/>
          <w:b/>
          <w:sz w:val="22"/>
          <w:szCs w:val="22"/>
          <w:lang w:eastAsia="pl-PL"/>
        </w:rPr>
        <w:t>OBOWIĄZYWANIE UMOWY</w:t>
      </w:r>
    </w:p>
    <w:p w14:paraId="61BCCE7E" w14:textId="130123D6" w:rsidR="00EE0951" w:rsidRDefault="00974D40" w:rsidP="00974D40">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BD165C">
        <w:rPr>
          <w:rFonts w:ascii="Times New Roman" w:eastAsia="Times New Roman" w:hAnsi="Times New Roman" w:cs="Times New Roman"/>
          <w:sz w:val="22"/>
          <w:szCs w:val="22"/>
          <w:lang w:eastAsia="pl-PL"/>
        </w:rPr>
        <w:t>Okres najmu Przedmiotu Najmu ustala się do</w:t>
      </w:r>
      <w:r w:rsidR="00D41D9E">
        <w:rPr>
          <w:rFonts w:ascii="Times New Roman" w:eastAsia="Times New Roman" w:hAnsi="Times New Roman" w:cs="Times New Roman"/>
          <w:sz w:val="22"/>
          <w:szCs w:val="22"/>
          <w:lang w:eastAsia="pl-PL"/>
        </w:rPr>
        <w:t xml:space="preserve"> </w:t>
      </w:r>
      <w:r w:rsidR="00325957" w:rsidRPr="00D41D9E">
        <w:rPr>
          <w:rFonts w:ascii="Times New Roman" w:eastAsia="Times New Roman" w:hAnsi="Times New Roman" w:cs="Times New Roman"/>
          <w:sz w:val="22"/>
          <w:szCs w:val="22"/>
          <w:lang w:eastAsia="pl-PL"/>
        </w:rPr>
        <w:t>31.12.2020</w:t>
      </w:r>
      <w:r w:rsidRPr="00D41D9E">
        <w:rPr>
          <w:rFonts w:ascii="Times New Roman" w:eastAsia="Times New Roman" w:hAnsi="Times New Roman" w:cs="Times New Roman"/>
          <w:sz w:val="22"/>
          <w:szCs w:val="22"/>
          <w:lang w:eastAsia="pl-PL"/>
        </w:rPr>
        <w:t xml:space="preserve">  </w:t>
      </w:r>
      <w:r w:rsidRPr="00BD165C">
        <w:rPr>
          <w:rFonts w:ascii="Times New Roman" w:eastAsia="Times New Roman" w:hAnsi="Times New Roman" w:cs="Times New Roman"/>
          <w:sz w:val="22"/>
          <w:szCs w:val="22"/>
          <w:lang w:eastAsia="pl-PL"/>
        </w:rPr>
        <w:t>r</w:t>
      </w:r>
      <w:r w:rsidR="00B27086">
        <w:rPr>
          <w:rFonts w:ascii="Times New Roman" w:eastAsia="Times New Roman" w:hAnsi="Times New Roman" w:cs="Times New Roman"/>
          <w:sz w:val="22"/>
          <w:szCs w:val="22"/>
          <w:lang w:eastAsia="pl-PL"/>
        </w:rPr>
        <w:t>.</w:t>
      </w:r>
    </w:p>
    <w:p w14:paraId="234A97FC" w14:textId="77777777" w:rsidR="00BD165C" w:rsidRPr="00A27CBA" w:rsidRDefault="00974D40" w:rsidP="00A27CBA">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BD165C">
        <w:rPr>
          <w:rFonts w:ascii="Times New Roman" w:eastAsia="Times New Roman" w:hAnsi="Times New Roman" w:cs="Times New Roman"/>
          <w:sz w:val="22"/>
          <w:szCs w:val="22"/>
          <w:lang w:eastAsia="pl-PL"/>
        </w:rPr>
        <w:t xml:space="preserve">Po upływie tego okresu </w:t>
      </w:r>
      <w:r w:rsidR="00EE0951">
        <w:rPr>
          <w:rFonts w:ascii="Times New Roman" w:eastAsia="Times New Roman" w:hAnsi="Times New Roman" w:cs="Times New Roman"/>
          <w:sz w:val="22"/>
          <w:szCs w:val="22"/>
          <w:lang w:eastAsia="pl-PL"/>
        </w:rPr>
        <w:t xml:space="preserve">najmu </w:t>
      </w:r>
      <w:r w:rsidRPr="00BD165C">
        <w:rPr>
          <w:rFonts w:ascii="Times New Roman" w:eastAsia="Times New Roman" w:hAnsi="Times New Roman" w:cs="Times New Roman"/>
          <w:sz w:val="22"/>
          <w:szCs w:val="22"/>
          <w:lang w:eastAsia="pl-PL"/>
        </w:rPr>
        <w:t>pozostają w mocy i wiążą Strony postanowienia związane z opcją wykupu Przedmiotu Najm</w:t>
      </w:r>
      <w:r w:rsidR="00EE0951">
        <w:rPr>
          <w:rFonts w:ascii="Times New Roman" w:eastAsia="Times New Roman" w:hAnsi="Times New Roman" w:cs="Times New Roman"/>
          <w:sz w:val="22"/>
          <w:szCs w:val="22"/>
          <w:lang w:eastAsia="pl-PL"/>
        </w:rPr>
        <w:t>u</w:t>
      </w:r>
      <w:r w:rsidRPr="00BD165C">
        <w:rPr>
          <w:rFonts w:ascii="Times New Roman" w:eastAsia="Times New Roman" w:hAnsi="Times New Roman" w:cs="Times New Roman"/>
          <w:sz w:val="22"/>
          <w:szCs w:val="22"/>
          <w:lang w:eastAsia="pl-PL"/>
        </w:rPr>
        <w:t xml:space="preserve"> (tj. przeniesienia prawa własności Przedmiotu Najmu)</w:t>
      </w:r>
      <w:r w:rsidR="00EE0951">
        <w:rPr>
          <w:rFonts w:ascii="Times New Roman" w:eastAsia="Times New Roman" w:hAnsi="Times New Roman" w:cs="Times New Roman"/>
          <w:sz w:val="22"/>
          <w:szCs w:val="22"/>
          <w:lang w:eastAsia="pl-PL"/>
        </w:rPr>
        <w:t xml:space="preserve">, a także związane z przyznaniem Zamawiającemu świadczeń dodatkowych, a także te postanowienia z których treści lub celu wynika, że nadal wiążą Strony (np. postanowienia o serwisie, gwarancji). </w:t>
      </w:r>
    </w:p>
    <w:p w14:paraId="7FB55AB6" w14:textId="07F94377" w:rsidR="00FF3D89" w:rsidRDefault="00734810" w:rsidP="00FF3D89">
      <w:pPr>
        <w:pStyle w:val="Akapitzlist"/>
        <w:numPr>
          <w:ilvl w:val="0"/>
          <w:numId w:val="2"/>
        </w:numPr>
        <w:spacing w:before="360" w:after="240"/>
        <w:contextualSpacing w:val="0"/>
        <w:jc w:val="both"/>
        <w:rPr>
          <w:rFonts w:ascii="Times New Roman" w:eastAsia="Times New Roman" w:hAnsi="Times New Roman" w:cs="Times New Roman"/>
          <w:b/>
          <w:sz w:val="22"/>
          <w:szCs w:val="22"/>
          <w:lang w:eastAsia="pl-PL"/>
        </w:rPr>
      </w:pPr>
      <w:r>
        <w:rPr>
          <w:rFonts w:ascii="Times New Roman" w:eastAsia="Times New Roman" w:hAnsi="Times New Roman" w:cs="Times New Roman"/>
          <w:b/>
          <w:sz w:val="22"/>
          <w:szCs w:val="22"/>
          <w:lang w:eastAsia="pl-PL"/>
        </w:rPr>
        <w:t>WYPOWIEDZENIE</w:t>
      </w:r>
      <w:r w:rsidR="00FF3D89">
        <w:rPr>
          <w:rFonts w:ascii="Times New Roman" w:eastAsia="Times New Roman" w:hAnsi="Times New Roman" w:cs="Times New Roman"/>
          <w:b/>
          <w:sz w:val="22"/>
          <w:szCs w:val="22"/>
          <w:lang w:eastAsia="pl-PL"/>
        </w:rPr>
        <w:t xml:space="preserve"> UMOWY</w:t>
      </w:r>
    </w:p>
    <w:p w14:paraId="113BFC5F" w14:textId="221681D1" w:rsidR="008A6F93" w:rsidRDefault="00FF3D89" w:rsidP="003319C1">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bookmarkStart w:id="4" w:name="_Ref16523045"/>
      <w:r w:rsidRPr="00FF3D89">
        <w:rPr>
          <w:rFonts w:ascii="Times New Roman" w:eastAsia="Times New Roman" w:hAnsi="Times New Roman" w:cs="Times New Roman"/>
          <w:sz w:val="22"/>
          <w:szCs w:val="22"/>
          <w:lang w:eastAsia="pl-PL"/>
        </w:rPr>
        <w:t>Zamawiający</w:t>
      </w:r>
      <w:r w:rsidR="008A6F93">
        <w:rPr>
          <w:rFonts w:ascii="Times New Roman" w:eastAsia="Times New Roman" w:hAnsi="Times New Roman" w:cs="Times New Roman"/>
          <w:sz w:val="22"/>
          <w:szCs w:val="22"/>
          <w:lang w:eastAsia="pl-PL"/>
        </w:rPr>
        <w:t>,</w:t>
      </w:r>
      <w:r w:rsidR="00734810">
        <w:rPr>
          <w:rFonts w:ascii="Times New Roman" w:eastAsia="Times New Roman" w:hAnsi="Times New Roman" w:cs="Times New Roman"/>
          <w:sz w:val="22"/>
          <w:szCs w:val="22"/>
          <w:lang w:eastAsia="pl-PL"/>
        </w:rPr>
        <w:t xml:space="preserve"> </w:t>
      </w:r>
      <w:r w:rsidRPr="00FF3D89">
        <w:rPr>
          <w:rFonts w:ascii="Times New Roman" w:eastAsia="Times New Roman" w:hAnsi="Times New Roman" w:cs="Times New Roman"/>
          <w:sz w:val="22"/>
          <w:szCs w:val="22"/>
          <w:lang w:eastAsia="pl-PL"/>
        </w:rPr>
        <w:t xml:space="preserve">jest uprawniony do </w:t>
      </w:r>
      <w:r w:rsidR="00734810">
        <w:rPr>
          <w:rFonts w:ascii="Times New Roman" w:eastAsia="Times New Roman" w:hAnsi="Times New Roman" w:cs="Times New Roman"/>
          <w:sz w:val="22"/>
          <w:szCs w:val="22"/>
          <w:lang w:eastAsia="pl-PL"/>
        </w:rPr>
        <w:t>wypowiedzenia</w:t>
      </w:r>
      <w:r w:rsidRPr="00FF3D89">
        <w:rPr>
          <w:rFonts w:ascii="Times New Roman" w:eastAsia="Times New Roman" w:hAnsi="Times New Roman" w:cs="Times New Roman"/>
          <w:sz w:val="22"/>
          <w:szCs w:val="22"/>
          <w:lang w:eastAsia="pl-PL"/>
        </w:rPr>
        <w:t xml:space="preserve"> Umowy</w:t>
      </w:r>
      <w:r w:rsidR="00734810">
        <w:rPr>
          <w:rFonts w:ascii="Times New Roman" w:eastAsia="Times New Roman" w:hAnsi="Times New Roman" w:cs="Times New Roman"/>
          <w:sz w:val="22"/>
          <w:szCs w:val="22"/>
          <w:lang w:eastAsia="pl-PL"/>
        </w:rPr>
        <w:t xml:space="preserve"> bez zachowania okresu wypowiedzenia</w:t>
      </w:r>
      <w:r w:rsidRPr="00FF3D89">
        <w:rPr>
          <w:rFonts w:ascii="Times New Roman" w:eastAsia="Times New Roman" w:hAnsi="Times New Roman" w:cs="Times New Roman"/>
          <w:sz w:val="22"/>
          <w:szCs w:val="22"/>
          <w:lang w:eastAsia="pl-PL"/>
        </w:rPr>
        <w:t xml:space="preserve"> </w:t>
      </w:r>
      <w:r w:rsidR="00734810">
        <w:rPr>
          <w:rFonts w:ascii="Times New Roman" w:eastAsia="Times New Roman" w:hAnsi="Times New Roman" w:cs="Times New Roman"/>
          <w:sz w:val="22"/>
          <w:szCs w:val="22"/>
          <w:lang w:eastAsia="pl-PL"/>
        </w:rPr>
        <w:t>w przypadku wystąpienia choćby jednego z następujących zdarzeń, to jest</w:t>
      </w:r>
      <w:r w:rsidR="008A6F93">
        <w:rPr>
          <w:rFonts w:ascii="Times New Roman" w:eastAsia="Times New Roman" w:hAnsi="Times New Roman" w:cs="Times New Roman"/>
          <w:sz w:val="22"/>
          <w:szCs w:val="22"/>
          <w:lang w:eastAsia="pl-PL"/>
        </w:rPr>
        <w:t>:</w:t>
      </w:r>
    </w:p>
    <w:p w14:paraId="5BBAE3A9" w14:textId="2AE59A03" w:rsidR="00734810" w:rsidRDefault="00734810" w:rsidP="003319C1">
      <w:pPr>
        <w:pStyle w:val="Akapitzlist"/>
        <w:numPr>
          <w:ilvl w:val="2"/>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 przypadku rażącego naruszenia Umowy przez Wykonawcę. Za rażący przypadek naruszenia poczytuje się w szczególności (lecz nie wyłącznie</w:t>
      </w:r>
      <w:r w:rsidR="00631E30">
        <w:rPr>
          <w:rFonts w:ascii="Times New Roman" w:eastAsia="Times New Roman" w:hAnsi="Times New Roman" w:cs="Times New Roman"/>
          <w:sz w:val="22"/>
          <w:szCs w:val="22"/>
          <w:lang w:eastAsia="pl-PL"/>
        </w:rPr>
        <w:t>)</w:t>
      </w:r>
      <w:r>
        <w:rPr>
          <w:rFonts w:ascii="Times New Roman" w:eastAsia="Times New Roman" w:hAnsi="Times New Roman" w:cs="Times New Roman"/>
          <w:sz w:val="22"/>
          <w:szCs w:val="22"/>
          <w:lang w:eastAsia="pl-PL"/>
        </w:rPr>
        <w:t xml:space="preserve"> zwłokę w wykonaniu przez Wykonawcę jego zobowiązań wynikających z Umowy przekraczającą okres 30 dni</w:t>
      </w:r>
      <w:r w:rsidR="00631E30">
        <w:rPr>
          <w:rFonts w:ascii="Times New Roman" w:eastAsia="Times New Roman" w:hAnsi="Times New Roman" w:cs="Times New Roman"/>
          <w:sz w:val="22"/>
          <w:szCs w:val="22"/>
          <w:lang w:eastAsia="pl-PL"/>
        </w:rPr>
        <w:t>, wyraźną odmowę wykonania świadczenia, do którego Wykonawca jest zobowiązany na podstawie Umowy (np. odmowę wydania dokumentacji)</w:t>
      </w:r>
      <w:r>
        <w:rPr>
          <w:rFonts w:ascii="Times New Roman" w:eastAsia="Times New Roman" w:hAnsi="Times New Roman" w:cs="Times New Roman"/>
          <w:sz w:val="22"/>
          <w:szCs w:val="22"/>
          <w:lang w:eastAsia="pl-PL"/>
        </w:rPr>
        <w:t xml:space="preserve">; </w:t>
      </w:r>
    </w:p>
    <w:p w14:paraId="42AEC382" w14:textId="770B1338" w:rsidR="008A6F93" w:rsidRPr="003319C1" w:rsidRDefault="00734810" w:rsidP="003319C1">
      <w:pPr>
        <w:pStyle w:val="Akapitzlist"/>
        <w:numPr>
          <w:ilvl w:val="2"/>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 przypadku uzyskania przez Zamawiającego informacji</w:t>
      </w:r>
      <w:r w:rsidR="008A6F93">
        <w:rPr>
          <w:rFonts w:ascii="Times New Roman" w:eastAsia="Times New Roman" w:hAnsi="Times New Roman" w:cs="Times New Roman"/>
          <w:sz w:val="22"/>
          <w:szCs w:val="22"/>
          <w:lang w:eastAsia="pl-PL"/>
        </w:rPr>
        <w:t xml:space="preserve"> od instytucji finansującej projekt </w:t>
      </w:r>
      <w:r w:rsidR="00D77475">
        <w:rPr>
          <w:rFonts w:ascii="Times New Roman" w:eastAsia="Times New Roman" w:hAnsi="Times New Roman" w:cs="Times New Roman"/>
          <w:sz w:val="22"/>
          <w:szCs w:val="22"/>
          <w:lang w:eastAsia="pl-PL"/>
        </w:rPr>
        <w:t>wskazany</w:t>
      </w:r>
      <w:r w:rsidR="008A6F93">
        <w:rPr>
          <w:rFonts w:ascii="Times New Roman" w:eastAsia="Times New Roman" w:hAnsi="Times New Roman" w:cs="Times New Roman"/>
          <w:sz w:val="22"/>
          <w:szCs w:val="22"/>
          <w:lang w:eastAsia="pl-PL"/>
        </w:rPr>
        <w:t xml:space="preserve"> na wstępie Umowy (NCBiR) o odmowie przyznania dofinansowania (zwrotu wydatków) na wynajem Przedmiotu Najmu lub</w:t>
      </w:r>
      <w:r w:rsidR="00D77475">
        <w:rPr>
          <w:rFonts w:ascii="Times New Roman" w:eastAsia="Times New Roman" w:hAnsi="Times New Roman" w:cs="Times New Roman"/>
          <w:sz w:val="22"/>
          <w:szCs w:val="22"/>
          <w:lang w:eastAsia="pl-PL"/>
        </w:rPr>
        <w:t xml:space="preserve"> o</w:t>
      </w:r>
      <w:r w:rsidR="008A6F93">
        <w:rPr>
          <w:rFonts w:ascii="Times New Roman" w:eastAsia="Times New Roman" w:hAnsi="Times New Roman" w:cs="Times New Roman"/>
          <w:sz w:val="22"/>
          <w:szCs w:val="22"/>
          <w:lang w:eastAsia="pl-PL"/>
        </w:rPr>
        <w:t xml:space="preserve"> </w:t>
      </w:r>
      <w:r>
        <w:rPr>
          <w:rFonts w:ascii="Times New Roman" w:eastAsia="Times New Roman" w:hAnsi="Times New Roman" w:cs="Times New Roman"/>
          <w:sz w:val="22"/>
          <w:szCs w:val="22"/>
          <w:lang w:eastAsia="pl-PL"/>
        </w:rPr>
        <w:t>wysoki</w:t>
      </w:r>
      <w:r w:rsidR="00D77475">
        <w:rPr>
          <w:rFonts w:ascii="Times New Roman" w:eastAsia="Times New Roman" w:hAnsi="Times New Roman" w:cs="Times New Roman"/>
          <w:sz w:val="22"/>
          <w:szCs w:val="22"/>
          <w:lang w:eastAsia="pl-PL"/>
        </w:rPr>
        <w:t>m</w:t>
      </w:r>
      <w:r w:rsidR="008A6F93">
        <w:rPr>
          <w:rFonts w:ascii="Times New Roman" w:eastAsia="Times New Roman" w:hAnsi="Times New Roman" w:cs="Times New Roman"/>
          <w:sz w:val="22"/>
          <w:szCs w:val="22"/>
          <w:lang w:eastAsia="pl-PL"/>
        </w:rPr>
        <w:t xml:space="preserve"> prawdopodobieństw</w:t>
      </w:r>
      <w:r w:rsidR="00631E30">
        <w:rPr>
          <w:rFonts w:ascii="Times New Roman" w:eastAsia="Times New Roman" w:hAnsi="Times New Roman" w:cs="Times New Roman"/>
          <w:sz w:val="22"/>
          <w:szCs w:val="22"/>
          <w:lang w:eastAsia="pl-PL"/>
        </w:rPr>
        <w:t>a</w:t>
      </w:r>
      <w:r w:rsidR="008A6F93">
        <w:rPr>
          <w:rFonts w:ascii="Times New Roman" w:eastAsia="Times New Roman" w:hAnsi="Times New Roman" w:cs="Times New Roman"/>
          <w:sz w:val="22"/>
          <w:szCs w:val="22"/>
          <w:lang w:eastAsia="pl-PL"/>
        </w:rPr>
        <w:t xml:space="preserve"> udzielenia takiej odmowy w przyszłości lub </w:t>
      </w:r>
      <w:r>
        <w:rPr>
          <w:rFonts w:ascii="Times New Roman" w:eastAsia="Times New Roman" w:hAnsi="Times New Roman" w:cs="Times New Roman"/>
          <w:sz w:val="22"/>
          <w:szCs w:val="22"/>
          <w:lang w:eastAsia="pl-PL"/>
        </w:rPr>
        <w:t>też zakwestionowania przez instytucję finansującą wydatku związanego</w:t>
      </w:r>
      <w:r w:rsidR="008A6F93" w:rsidRPr="003319C1">
        <w:rPr>
          <w:rFonts w:ascii="Times New Roman" w:eastAsia="Times New Roman" w:hAnsi="Times New Roman" w:cs="Times New Roman"/>
          <w:sz w:val="22"/>
          <w:szCs w:val="22"/>
          <w:lang w:eastAsia="pl-PL"/>
        </w:rPr>
        <w:t xml:space="preserve"> z Przedmiotem Najmu w inny sposób (np. </w:t>
      </w:r>
      <w:r w:rsidR="00D77475">
        <w:rPr>
          <w:rFonts w:ascii="Times New Roman" w:eastAsia="Times New Roman" w:hAnsi="Times New Roman" w:cs="Times New Roman"/>
          <w:sz w:val="22"/>
          <w:szCs w:val="22"/>
          <w:lang w:eastAsia="pl-PL"/>
        </w:rPr>
        <w:t xml:space="preserve">stwierdzenia </w:t>
      </w:r>
      <w:r w:rsidR="008A6F93" w:rsidRPr="003319C1">
        <w:rPr>
          <w:rFonts w:ascii="Times New Roman" w:eastAsia="Times New Roman" w:hAnsi="Times New Roman" w:cs="Times New Roman"/>
          <w:sz w:val="22"/>
          <w:szCs w:val="22"/>
          <w:lang w:eastAsia="pl-PL"/>
        </w:rPr>
        <w:t xml:space="preserve">w </w:t>
      </w:r>
      <w:r w:rsidR="00D77475">
        <w:rPr>
          <w:rFonts w:ascii="Times New Roman" w:eastAsia="Times New Roman" w:hAnsi="Times New Roman" w:cs="Times New Roman"/>
          <w:sz w:val="22"/>
          <w:szCs w:val="22"/>
          <w:lang w:eastAsia="pl-PL"/>
        </w:rPr>
        <w:t>protokole</w:t>
      </w:r>
      <w:r w:rsidR="008A6F93" w:rsidRPr="003319C1">
        <w:rPr>
          <w:rFonts w:ascii="Times New Roman" w:eastAsia="Times New Roman" w:hAnsi="Times New Roman" w:cs="Times New Roman"/>
          <w:sz w:val="22"/>
          <w:szCs w:val="22"/>
          <w:lang w:eastAsia="pl-PL"/>
        </w:rPr>
        <w:t xml:space="preserve"> kontroli</w:t>
      </w:r>
      <w:r w:rsidR="00D77475">
        <w:rPr>
          <w:rFonts w:ascii="Times New Roman" w:eastAsia="Times New Roman" w:hAnsi="Times New Roman" w:cs="Times New Roman"/>
          <w:sz w:val="22"/>
          <w:szCs w:val="22"/>
          <w:lang w:eastAsia="pl-PL"/>
        </w:rPr>
        <w:t xml:space="preserve"> niespełniania warunków do objęcia wydatku</w:t>
      </w:r>
      <w:r w:rsidR="008A6F93" w:rsidRPr="003319C1">
        <w:rPr>
          <w:rFonts w:ascii="Times New Roman" w:eastAsia="Times New Roman" w:hAnsi="Times New Roman" w:cs="Times New Roman"/>
          <w:sz w:val="22"/>
          <w:szCs w:val="22"/>
          <w:lang w:eastAsia="pl-PL"/>
        </w:rPr>
        <w:t xml:space="preserve"> dofinansowaniem)</w:t>
      </w:r>
      <w:r>
        <w:rPr>
          <w:rFonts w:ascii="Times New Roman" w:eastAsia="Times New Roman" w:hAnsi="Times New Roman" w:cs="Times New Roman"/>
          <w:sz w:val="22"/>
          <w:szCs w:val="22"/>
          <w:lang w:eastAsia="pl-PL"/>
        </w:rPr>
        <w:t>;</w:t>
      </w:r>
    </w:p>
    <w:p w14:paraId="2F4978AC" w14:textId="6B9D5E0A" w:rsidR="008A6F93" w:rsidRDefault="008A6F93" w:rsidP="003319C1">
      <w:pPr>
        <w:pStyle w:val="Akapitzlist"/>
        <w:numPr>
          <w:ilvl w:val="2"/>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w przypadku rozwiązania, wypowiedzenia albo zakończenia w inny sposób umowy </w:t>
      </w:r>
      <w:r w:rsidRPr="008A6F93">
        <w:rPr>
          <w:rFonts w:ascii="Times New Roman" w:eastAsia="Times New Roman" w:hAnsi="Times New Roman" w:cs="Times New Roman"/>
          <w:sz w:val="22"/>
          <w:szCs w:val="22"/>
          <w:lang w:eastAsia="pl-PL"/>
        </w:rPr>
        <w:t>nr POIR.01.01.01-00-0013/17-00 zawartej z Narodowym Centrum Badań i Rozwoju z siedzibą w Warszawie w dniu 19.10.2017 r</w:t>
      </w:r>
      <w:r>
        <w:rPr>
          <w:rFonts w:ascii="Times New Roman" w:eastAsia="Times New Roman" w:hAnsi="Times New Roman" w:cs="Times New Roman"/>
          <w:sz w:val="22"/>
          <w:szCs w:val="22"/>
          <w:lang w:eastAsia="pl-PL"/>
        </w:rPr>
        <w:t>.</w:t>
      </w:r>
      <w:r w:rsidR="00631E30">
        <w:rPr>
          <w:rFonts w:ascii="Times New Roman" w:eastAsia="Times New Roman" w:hAnsi="Times New Roman" w:cs="Times New Roman"/>
          <w:sz w:val="22"/>
          <w:szCs w:val="22"/>
          <w:lang w:eastAsia="pl-PL"/>
        </w:rPr>
        <w:t>;</w:t>
      </w:r>
    </w:p>
    <w:p w14:paraId="01CBA70C" w14:textId="342B9254" w:rsidR="00631E30" w:rsidRDefault="00631E30" w:rsidP="003319C1">
      <w:pPr>
        <w:pStyle w:val="Akapitzlist"/>
        <w:numPr>
          <w:ilvl w:val="2"/>
          <w:numId w:val="2"/>
        </w:numPr>
        <w:spacing w:before="120" w:after="120"/>
        <w:contextualSpacing w:val="0"/>
        <w:jc w:val="both"/>
        <w:rPr>
          <w:rFonts w:ascii="Times New Roman" w:eastAsia="Times New Roman" w:hAnsi="Times New Roman" w:cs="Times New Roman"/>
          <w:sz w:val="22"/>
          <w:szCs w:val="22"/>
          <w:lang w:eastAsia="pl-PL"/>
        </w:rPr>
      </w:pPr>
      <w:r w:rsidRPr="00631E30">
        <w:rPr>
          <w:rFonts w:ascii="Times New Roman" w:eastAsia="Times New Roman" w:hAnsi="Times New Roman" w:cs="Times New Roman"/>
          <w:sz w:val="22"/>
          <w:szCs w:val="22"/>
          <w:lang w:eastAsia="pl-PL"/>
        </w:rPr>
        <w:t xml:space="preserve">w </w:t>
      </w:r>
      <w:r>
        <w:rPr>
          <w:rFonts w:ascii="Times New Roman" w:eastAsia="Times New Roman" w:hAnsi="Times New Roman" w:cs="Times New Roman"/>
          <w:sz w:val="22"/>
          <w:szCs w:val="22"/>
          <w:lang w:eastAsia="pl-PL"/>
        </w:rPr>
        <w:t>przypadku</w:t>
      </w:r>
      <w:r w:rsidRPr="00631E30">
        <w:rPr>
          <w:rFonts w:ascii="Times New Roman" w:eastAsia="Times New Roman" w:hAnsi="Times New Roman" w:cs="Times New Roman"/>
          <w:sz w:val="22"/>
          <w:szCs w:val="22"/>
          <w:lang w:eastAsia="pl-PL"/>
        </w:rPr>
        <w:t>, gdy Wykonawca przekroczy termin dostawy, montażu lub uruchomienia Przedmiotu Najmu o więcej niż 30 dni</w:t>
      </w:r>
      <w:r>
        <w:rPr>
          <w:rFonts w:ascii="Times New Roman" w:eastAsia="Times New Roman" w:hAnsi="Times New Roman" w:cs="Times New Roman"/>
          <w:sz w:val="22"/>
          <w:szCs w:val="22"/>
          <w:lang w:eastAsia="pl-PL"/>
        </w:rPr>
        <w:t xml:space="preserve">, </w:t>
      </w:r>
      <w:r w:rsidR="00D77475">
        <w:rPr>
          <w:rFonts w:ascii="Times New Roman" w:eastAsia="Times New Roman" w:hAnsi="Times New Roman" w:cs="Times New Roman"/>
          <w:sz w:val="22"/>
          <w:szCs w:val="22"/>
          <w:lang w:eastAsia="pl-PL"/>
        </w:rPr>
        <w:t xml:space="preserve">w tym </w:t>
      </w:r>
      <w:proofErr w:type="gramStart"/>
      <w:r w:rsidR="00D77475">
        <w:rPr>
          <w:rFonts w:ascii="Times New Roman" w:eastAsia="Times New Roman" w:hAnsi="Times New Roman" w:cs="Times New Roman"/>
          <w:sz w:val="22"/>
          <w:szCs w:val="22"/>
          <w:lang w:eastAsia="pl-PL"/>
        </w:rPr>
        <w:t>również</w:t>
      </w:r>
      <w:proofErr w:type="gramEnd"/>
      <w:r>
        <w:rPr>
          <w:rFonts w:ascii="Times New Roman" w:eastAsia="Times New Roman" w:hAnsi="Times New Roman" w:cs="Times New Roman"/>
          <w:sz w:val="22"/>
          <w:szCs w:val="22"/>
          <w:lang w:eastAsia="pl-PL"/>
        </w:rPr>
        <w:t xml:space="preserve"> jeżeli nastąpi to na skutek zdarzeń, za które Wykonawca nie ponosi odpowiedzialności;</w:t>
      </w:r>
    </w:p>
    <w:p w14:paraId="66D564CE" w14:textId="547EE074" w:rsidR="00631E30" w:rsidRDefault="00631E30" w:rsidP="00D77475">
      <w:pPr>
        <w:pStyle w:val="Akapitzlist"/>
        <w:numPr>
          <w:ilvl w:val="2"/>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w przypadku, gdy awaryjność Przedmiotu Najmu </w:t>
      </w:r>
      <w:r w:rsidR="00D77475">
        <w:rPr>
          <w:rFonts w:ascii="Times New Roman" w:eastAsia="Times New Roman" w:hAnsi="Times New Roman" w:cs="Times New Roman"/>
          <w:sz w:val="22"/>
          <w:szCs w:val="22"/>
          <w:lang w:eastAsia="pl-PL"/>
        </w:rPr>
        <w:t>w czasie której Zamawiający nie może korzystać z Przedmiotu Najmu lub też korzystanie takie jest znacznie ograniczone, utrudnione albo stwarza ryz</w:t>
      </w:r>
      <w:r w:rsidR="00EA009C">
        <w:rPr>
          <w:rFonts w:ascii="Times New Roman" w:eastAsia="Times New Roman" w:hAnsi="Times New Roman" w:cs="Times New Roman"/>
          <w:sz w:val="22"/>
          <w:szCs w:val="22"/>
          <w:lang w:eastAsia="pl-PL"/>
        </w:rPr>
        <w:t>y</w:t>
      </w:r>
      <w:r w:rsidR="00D77475">
        <w:rPr>
          <w:rFonts w:ascii="Times New Roman" w:eastAsia="Times New Roman" w:hAnsi="Times New Roman" w:cs="Times New Roman"/>
          <w:sz w:val="22"/>
          <w:szCs w:val="22"/>
          <w:lang w:eastAsia="pl-PL"/>
        </w:rPr>
        <w:t xml:space="preserve">ko dla życia lub zdrowia ludzi </w:t>
      </w:r>
      <w:r>
        <w:rPr>
          <w:rFonts w:ascii="Times New Roman" w:eastAsia="Times New Roman" w:hAnsi="Times New Roman" w:cs="Times New Roman"/>
          <w:sz w:val="22"/>
          <w:szCs w:val="22"/>
          <w:lang w:eastAsia="pl-PL"/>
        </w:rPr>
        <w:t xml:space="preserve">przekroczy </w:t>
      </w:r>
      <w:r w:rsidR="00D77475">
        <w:rPr>
          <w:rFonts w:ascii="Times New Roman" w:eastAsia="Times New Roman" w:hAnsi="Times New Roman" w:cs="Times New Roman"/>
          <w:sz w:val="22"/>
          <w:szCs w:val="22"/>
          <w:lang w:eastAsia="pl-PL"/>
        </w:rPr>
        <w:t xml:space="preserve">łącznie </w:t>
      </w:r>
      <w:r w:rsidR="00BC00D6">
        <w:rPr>
          <w:rFonts w:ascii="Times New Roman" w:eastAsia="Times New Roman" w:hAnsi="Times New Roman" w:cs="Times New Roman"/>
          <w:sz w:val="22"/>
          <w:szCs w:val="22"/>
          <w:lang w:eastAsia="pl-PL"/>
        </w:rPr>
        <w:t>3</w:t>
      </w:r>
      <w:r>
        <w:rPr>
          <w:rFonts w:ascii="Times New Roman" w:eastAsia="Times New Roman" w:hAnsi="Times New Roman" w:cs="Times New Roman"/>
          <w:sz w:val="22"/>
          <w:szCs w:val="22"/>
          <w:lang w:eastAsia="pl-PL"/>
        </w:rPr>
        <w:t xml:space="preserve">0 dni w okresie najmu; </w:t>
      </w:r>
    </w:p>
    <w:p w14:paraId="5254D0A4" w14:textId="4E6A7F9C" w:rsidR="00D77475" w:rsidRDefault="00D77475" w:rsidP="003319C1">
      <w:pPr>
        <w:pStyle w:val="Akapitzlist"/>
        <w:numPr>
          <w:ilvl w:val="2"/>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 przypadku wystąpienia wad prawnych Przedmiotu Umowy (np. obciążenia lub zbycia Przedmiotu Najmu);</w:t>
      </w:r>
    </w:p>
    <w:p w14:paraId="63491565" w14:textId="65073DC2" w:rsidR="00011AEE" w:rsidRDefault="008A6F93">
      <w:pPr>
        <w:pStyle w:val="Akapitzlist"/>
        <w:numPr>
          <w:ilvl w:val="2"/>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lastRenderedPageBreak/>
        <w:t xml:space="preserve">w przypadku </w:t>
      </w:r>
      <w:r w:rsidR="00FF3D89" w:rsidRPr="00FF3D89">
        <w:rPr>
          <w:rFonts w:ascii="Times New Roman" w:eastAsia="Times New Roman" w:hAnsi="Times New Roman" w:cs="Times New Roman"/>
          <w:sz w:val="22"/>
          <w:szCs w:val="22"/>
          <w:lang w:eastAsia="pl-PL"/>
        </w:rPr>
        <w:t>gdy</w:t>
      </w:r>
      <w:r>
        <w:rPr>
          <w:rFonts w:ascii="Times New Roman" w:eastAsia="Times New Roman" w:hAnsi="Times New Roman" w:cs="Times New Roman"/>
          <w:sz w:val="22"/>
          <w:szCs w:val="22"/>
          <w:lang w:eastAsia="pl-PL"/>
        </w:rPr>
        <w:t xml:space="preserve"> </w:t>
      </w:r>
      <w:bookmarkEnd w:id="4"/>
      <w:r w:rsidR="00E9270F" w:rsidRPr="003319C1">
        <w:rPr>
          <w:rFonts w:ascii="Times New Roman" w:eastAsia="Times New Roman" w:hAnsi="Times New Roman" w:cs="Times New Roman"/>
          <w:sz w:val="22"/>
          <w:szCs w:val="22"/>
          <w:lang w:eastAsia="pl-PL"/>
        </w:rPr>
        <w:t xml:space="preserve">dostarczenie Przedmiotu Najmu </w:t>
      </w:r>
      <w:r w:rsidR="00FF3D89" w:rsidRPr="003319C1">
        <w:rPr>
          <w:rFonts w:ascii="Times New Roman" w:eastAsia="Times New Roman" w:hAnsi="Times New Roman" w:cs="Times New Roman"/>
          <w:sz w:val="22"/>
          <w:szCs w:val="22"/>
          <w:lang w:eastAsia="pl-PL"/>
        </w:rPr>
        <w:t xml:space="preserve">przez </w:t>
      </w:r>
      <w:r w:rsidR="00671E03" w:rsidRPr="003319C1">
        <w:rPr>
          <w:rFonts w:ascii="Times New Roman" w:eastAsia="Times New Roman" w:hAnsi="Times New Roman" w:cs="Times New Roman"/>
          <w:sz w:val="22"/>
          <w:szCs w:val="22"/>
          <w:lang w:eastAsia="pl-PL"/>
        </w:rPr>
        <w:t>Wykonawcę</w:t>
      </w:r>
      <w:r w:rsidR="00FF3D89" w:rsidRPr="003319C1">
        <w:rPr>
          <w:rFonts w:ascii="Times New Roman" w:eastAsia="Times New Roman" w:hAnsi="Times New Roman" w:cs="Times New Roman"/>
          <w:sz w:val="22"/>
          <w:szCs w:val="22"/>
          <w:lang w:eastAsia="pl-PL"/>
        </w:rPr>
        <w:t xml:space="preserve"> okaże się niemożliwe o czym </w:t>
      </w:r>
      <w:r w:rsidR="00671E03" w:rsidRPr="003319C1">
        <w:rPr>
          <w:rFonts w:ascii="Times New Roman" w:eastAsia="Times New Roman" w:hAnsi="Times New Roman" w:cs="Times New Roman"/>
          <w:sz w:val="22"/>
          <w:szCs w:val="22"/>
          <w:lang w:eastAsia="pl-PL"/>
        </w:rPr>
        <w:t>Wykonawca</w:t>
      </w:r>
      <w:r>
        <w:rPr>
          <w:rFonts w:ascii="Times New Roman" w:eastAsia="Times New Roman" w:hAnsi="Times New Roman" w:cs="Times New Roman"/>
          <w:sz w:val="22"/>
          <w:szCs w:val="22"/>
          <w:lang w:eastAsia="pl-PL"/>
        </w:rPr>
        <w:t xml:space="preserve"> </w:t>
      </w:r>
      <w:r w:rsidR="00FF3D89" w:rsidRPr="003319C1">
        <w:rPr>
          <w:rFonts w:ascii="Times New Roman" w:eastAsia="Times New Roman" w:hAnsi="Times New Roman" w:cs="Times New Roman"/>
          <w:sz w:val="22"/>
          <w:szCs w:val="22"/>
          <w:lang w:eastAsia="pl-PL"/>
        </w:rPr>
        <w:t>zawiadomi Zamawiającego lub Zamawiający sam poweźmie wiadomość</w:t>
      </w:r>
      <w:r w:rsidR="00011AEE">
        <w:rPr>
          <w:rFonts w:ascii="Times New Roman" w:eastAsia="Times New Roman" w:hAnsi="Times New Roman" w:cs="Times New Roman"/>
          <w:sz w:val="22"/>
          <w:szCs w:val="22"/>
          <w:lang w:eastAsia="pl-PL"/>
        </w:rPr>
        <w:t>;</w:t>
      </w:r>
    </w:p>
    <w:p w14:paraId="6ADBFF71" w14:textId="43A94EA8" w:rsidR="00011AEE" w:rsidRDefault="00011AEE">
      <w:pPr>
        <w:pStyle w:val="Akapitzlist"/>
        <w:numPr>
          <w:ilvl w:val="2"/>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w przypadku znalezienia się przez Wykonawcę w stanie niewypłacalności w rozumieniu Prawa upadłościowego, a także w przypadku podjęcia przez Wykonawcę lub Zamawiającego uchwały o likwidacji lub rozwiązaniu, a także w przypadku złożenia przez Wykonawcę lub Zamawiającego wniosku o otwarcie jego </w:t>
      </w:r>
      <w:r w:rsidR="00EA009C">
        <w:rPr>
          <w:rFonts w:ascii="Times New Roman" w:eastAsia="Times New Roman" w:hAnsi="Times New Roman" w:cs="Times New Roman"/>
          <w:sz w:val="22"/>
          <w:szCs w:val="22"/>
          <w:lang w:eastAsia="pl-PL"/>
        </w:rPr>
        <w:t>restrukturyzacji</w:t>
      </w:r>
      <w:r>
        <w:rPr>
          <w:rFonts w:ascii="Times New Roman" w:eastAsia="Times New Roman" w:hAnsi="Times New Roman" w:cs="Times New Roman"/>
          <w:sz w:val="22"/>
          <w:szCs w:val="22"/>
          <w:lang w:eastAsia="pl-PL"/>
        </w:rPr>
        <w:t>;</w:t>
      </w:r>
    </w:p>
    <w:p w14:paraId="65B20896" w14:textId="0ADFC02D" w:rsidR="00631E30" w:rsidRDefault="00631E30" w:rsidP="003319C1">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Zamawiający może również wypowiedzieć Umowę w każdym czasie z zachowaniem 1-miesięcznego okresu wypowiedzenia ze skutkiem na koniec miesiąca kalendarzowego. </w:t>
      </w:r>
    </w:p>
    <w:p w14:paraId="47540831" w14:textId="0BAF2A31" w:rsidR="00F017FE" w:rsidRDefault="00F017FE" w:rsidP="003319C1">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Wykonawca i Zamawiający mogą również wypowiedzieć Umowę w przypadkach określonych przepisami prawa powszechnie obowiązującego. </w:t>
      </w:r>
    </w:p>
    <w:p w14:paraId="390956AE" w14:textId="28C880F7" w:rsidR="00F017FE" w:rsidRPr="00F017FE" w:rsidRDefault="00671E03" w:rsidP="003319C1">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Umowne </w:t>
      </w:r>
      <w:r w:rsidR="00631E30">
        <w:rPr>
          <w:rFonts w:ascii="Times New Roman" w:eastAsia="Times New Roman" w:hAnsi="Times New Roman" w:cs="Times New Roman"/>
          <w:sz w:val="22"/>
          <w:szCs w:val="22"/>
          <w:lang w:eastAsia="pl-PL"/>
        </w:rPr>
        <w:t xml:space="preserve">przypadku wypowiedzenia </w:t>
      </w:r>
      <w:r>
        <w:rPr>
          <w:rFonts w:ascii="Times New Roman" w:eastAsia="Times New Roman" w:hAnsi="Times New Roman" w:cs="Times New Roman"/>
          <w:sz w:val="22"/>
          <w:szCs w:val="22"/>
          <w:lang w:eastAsia="pl-PL"/>
        </w:rPr>
        <w:t>Umowy nie wyłącza</w:t>
      </w:r>
      <w:r w:rsidR="00631E30">
        <w:rPr>
          <w:rFonts w:ascii="Times New Roman" w:eastAsia="Times New Roman" w:hAnsi="Times New Roman" w:cs="Times New Roman"/>
          <w:sz w:val="22"/>
          <w:szCs w:val="22"/>
          <w:lang w:eastAsia="pl-PL"/>
        </w:rPr>
        <w:t>ją</w:t>
      </w:r>
      <w:r>
        <w:rPr>
          <w:rFonts w:ascii="Times New Roman" w:eastAsia="Times New Roman" w:hAnsi="Times New Roman" w:cs="Times New Roman"/>
          <w:sz w:val="22"/>
          <w:szCs w:val="22"/>
          <w:lang w:eastAsia="pl-PL"/>
        </w:rPr>
        <w:t>, nie modyfikuj</w:t>
      </w:r>
      <w:r w:rsidR="00631E30">
        <w:rPr>
          <w:rFonts w:ascii="Times New Roman" w:eastAsia="Times New Roman" w:hAnsi="Times New Roman" w:cs="Times New Roman"/>
          <w:sz w:val="22"/>
          <w:szCs w:val="22"/>
          <w:lang w:eastAsia="pl-PL"/>
        </w:rPr>
        <w:t>ą</w:t>
      </w:r>
      <w:r>
        <w:rPr>
          <w:rFonts w:ascii="Times New Roman" w:eastAsia="Times New Roman" w:hAnsi="Times New Roman" w:cs="Times New Roman"/>
          <w:sz w:val="22"/>
          <w:szCs w:val="22"/>
          <w:lang w:eastAsia="pl-PL"/>
        </w:rPr>
        <w:t xml:space="preserve"> ani nie ogranicza</w:t>
      </w:r>
      <w:r w:rsidR="00631E30">
        <w:rPr>
          <w:rFonts w:ascii="Times New Roman" w:eastAsia="Times New Roman" w:hAnsi="Times New Roman" w:cs="Times New Roman"/>
          <w:sz w:val="22"/>
          <w:szCs w:val="22"/>
          <w:lang w:eastAsia="pl-PL"/>
        </w:rPr>
        <w:t>ją</w:t>
      </w:r>
      <w:r>
        <w:rPr>
          <w:rFonts w:ascii="Times New Roman" w:eastAsia="Times New Roman" w:hAnsi="Times New Roman" w:cs="Times New Roman"/>
          <w:sz w:val="22"/>
          <w:szCs w:val="22"/>
          <w:lang w:eastAsia="pl-PL"/>
        </w:rPr>
        <w:t xml:space="preserve"> jakichkolwiek ustawowych podstaw </w:t>
      </w:r>
      <w:r w:rsidR="00631E30">
        <w:rPr>
          <w:rFonts w:ascii="Times New Roman" w:eastAsia="Times New Roman" w:hAnsi="Times New Roman" w:cs="Times New Roman"/>
          <w:sz w:val="22"/>
          <w:szCs w:val="22"/>
          <w:lang w:eastAsia="pl-PL"/>
        </w:rPr>
        <w:t>wypowiedzenia.</w:t>
      </w:r>
    </w:p>
    <w:p w14:paraId="4E0DBC98" w14:textId="67C4E925" w:rsidR="00F017FE" w:rsidRPr="00F017FE" w:rsidRDefault="00F017FE" w:rsidP="003319C1">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Wykonawca nie może wypowiedzieć niniejszej Umowy przed upływem okresu gwarancji. </w:t>
      </w:r>
    </w:p>
    <w:p w14:paraId="63E9B2C0" w14:textId="3A1850CA" w:rsidR="00671E03" w:rsidRPr="00671E03" w:rsidRDefault="00671E03" w:rsidP="00671E03">
      <w:pPr>
        <w:pStyle w:val="Akapitzlist"/>
        <w:spacing w:before="360" w:after="240"/>
        <w:ind w:left="567"/>
        <w:jc w:val="both"/>
        <w:rPr>
          <w:rFonts w:ascii="Times New Roman" w:eastAsia="Times New Roman" w:hAnsi="Times New Roman" w:cs="Times New Roman"/>
          <w:sz w:val="22"/>
          <w:szCs w:val="22"/>
          <w:lang w:eastAsia="pl-PL"/>
        </w:rPr>
      </w:pPr>
    </w:p>
    <w:p w14:paraId="64A3C911" w14:textId="52EAAB3E" w:rsidR="00F017FE" w:rsidRPr="00F017FE" w:rsidRDefault="00F017FE" w:rsidP="00D41D9E">
      <w:pPr>
        <w:pStyle w:val="Akapitzlist"/>
        <w:spacing w:before="120" w:after="120"/>
        <w:ind w:left="567"/>
        <w:contextualSpacing w:val="0"/>
        <w:jc w:val="both"/>
        <w:rPr>
          <w:rFonts w:ascii="Times New Roman" w:eastAsia="Times New Roman" w:hAnsi="Times New Roman" w:cs="Times New Roman"/>
          <w:sz w:val="22"/>
          <w:szCs w:val="22"/>
          <w:lang w:eastAsia="pl-PL"/>
        </w:rPr>
      </w:pPr>
      <w:bookmarkStart w:id="5" w:name="_Hlk16681972"/>
    </w:p>
    <w:bookmarkEnd w:id="5"/>
    <w:p w14:paraId="177B6E88" w14:textId="083116DF" w:rsidR="00BD165C" w:rsidRDefault="00BD165C" w:rsidP="00BD165C">
      <w:pPr>
        <w:pStyle w:val="Akapitzlist"/>
        <w:numPr>
          <w:ilvl w:val="0"/>
          <w:numId w:val="2"/>
        </w:numPr>
        <w:spacing w:before="360" w:after="240"/>
        <w:contextualSpacing w:val="0"/>
        <w:jc w:val="both"/>
        <w:rPr>
          <w:rFonts w:ascii="Times New Roman" w:eastAsia="Times New Roman" w:hAnsi="Times New Roman" w:cs="Times New Roman"/>
          <w:b/>
          <w:sz w:val="22"/>
          <w:szCs w:val="22"/>
          <w:lang w:eastAsia="pl-PL"/>
        </w:rPr>
      </w:pPr>
      <w:r>
        <w:rPr>
          <w:rFonts w:ascii="Times New Roman" w:eastAsia="Times New Roman" w:hAnsi="Times New Roman" w:cs="Times New Roman"/>
          <w:b/>
          <w:sz w:val="22"/>
          <w:szCs w:val="22"/>
          <w:lang w:eastAsia="pl-PL"/>
        </w:rPr>
        <w:t>KOMUNIKACJA</w:t>
      </w:r>
    </w:p>
    <w:p w14:paraId="754C17C4" w14:textId="77777777" w:rsidR="00BD165C" w:rsidRPr="00BD165C" w:rsidRDefault="00BD165C" w:rsidP="00BD165C">
      <w:pPr>
        <w:pStyle w:val="Akapitzlist"/>
        <w:numPr>
          <w:ilvl w:val="1"/>
          <w:numId w:val="2"/>
        </w:numPr>
        <w:spacing w:before="120" w:after="120"/>
        <w:contextualSpacing w:val="0"/>
        <w:rPr>
          <w:rFonts w:ascii="Times New Roman" w:eastAsia="Times New Roman" w:hAnsi="Times New Roman" w:cs="Times New Roman"/>
          <w:sz w:val="22"/>
          <w:szCs w:val="22"/>
          <w:lang w:eastAsia="pl-PL"/>
        </w:rPr>
      </w:pPr>
      <w:r w:rsidRPr="00BD165C">
        <w:rPr>
          <w:rFonts w:ascii="Times New Roman" w:eastAsia="Times New Roman" w:hAnsi="Times New Roman" w:cs="Times New Roman"/>
          <w:sz w:val="22"/>
          <w:szCs w:val="22"/>
          <w:lang w:eastAsia="pl-PL"/>
        </w:rPr>
        <w:t>Strony uzgadniają następujące osoby odpowiedzialne za kontakty:</w:t>
      </w:r>
    </w:p>
    <w:p w14:paraId="0338BB89" w14:textId="220D4905" w:rsidR="00BD165C" w:rsidRPr="002D28AC" w:rsidRDefault="00BD165C" w:rsidP="00BD165C">
      <w:pPr>
        <w:pStyle w:val="Akapitzlist"/>
        <w:spacing w:before="120" w:after="120"/>
        <w:ind w:left="567"/>
        <w:contextualSpacing w:val="0"/>
        <w:rPr>
          <w:rFonts w:ascii="Times New Roman" w:eastAsia="Times New Roman" w:hAnsi="Times New Roman" w:cs="Times New Roman"/>
          <w:sz w:val="22"/>
          <w:szCs w:val="22"/>
          <w:lang w:eastAsia="pl-PL"/>
        </w:rPr>
      </w:pPr>
      <w:r w:rsidRPr="00BD165C">
        <w:rPr>
          <w:rFonts w:ascii="Times New Roman" w:eastAsia="Times New Roman" w:hAnsi="Times New Roman" w:cs="Times New Roman"/>
          <w:sz w:val="22"/>
          <w:szCs w:val="22"/>
          <w:lang w:eastAsia="pl-PL"/>
        </w:rPr>
        <w:t xml:space="preserve">W imieniu Zamawiającego: </w:t>
      </w:r>
      <w:r w:rsidR="00D41D9E" w:rsidRPr="002D28AC">
        <w:rPr>
          <w:rFonts w:ascii="Times New Roman" w:eastAsia="Times New Roman" w:hAnsi="Times New Roman" w:cs="Times New Roman"/>
          <w:sz w:val="22"/>
          <w:szCs w:val="22"/>
          <w:lang w:eastAsia="pl-PL"/>
        </w:rPr>
        <w:t>Grzegorz Dulewicz</w:t>
      </w:r>
      <w:r w:rsidR="003D4BF9" w:rsidRPr="002D28AC">
        <w:rPr>
          <w:rFonts w:ascii="Times New Roman" w:eastAsia="Times New Roman" w:hAnsi="Times New Roman" w:cs="Times New Roman"/>
          <w:sz w:val="22"/>
          <w:szCs w:val="22"/>
          <w:lang w:eastAsia="pl-PL"/>
        </w:rPr>
        <w:t xml:space="preserve">, e-mail: </w:t>
      </w:r>
      <w:r w:rsidR="00D41D9E" w:rsidRPr="002D28AC">
        <w:rPr>
          <w:rFonts w:ascii="Times New Roman" w:eastAsia="Times New Roman" w:hAnsi="Times New Roman" w:cs="Times New Roman"/>
          <w:sz w:val="22"/>
          <w:szCs w:val="22"/>
          <w:lang w:eastAsia="pl-PL"/>
        </w:rPr>
        <w:t>grzegorz.dulewicz@trendglass.pl</w:t>
      </w:r>
      <w:r w:rsidR="003D4BF9" w:rsidRPr="002D28AC">
        <w:rPr>
          <w:rFonts w:ascii="Times New Roman" w:eastAsia="Times New Roman" w:hAnsi="Times New Roman" w:cs="Times New Roman"/>
          <w:sz w:val="22"/>
          <w:szCs w:val="22"/>
          <w:lang w:eastAsia="pl-PL"/>
        </w:rPr>
        <w:t>, tel.:</w:t>
      </w:r>
      <w:r w:rsidR="00D41D9E" w:rsidRPr="002D28AC">
        <w:rPr>
          <w:rFonts w:ascii="Times New Roman" w:eastAsia="Times New Roman" w:hAnsi="Times New Roman" w:cs="Times New Roman"/>
          <w:sz w:val="22"/>
          <w:szCs w:val="22"/>
          <w:lang w:eastAsia="pl-PL"/>
        </w:rPr>
        <w:t>665441059</w:t>
      </w:r>
      <w:r w:rsidR="003D4BF9" w:rsidRPr="002D28AC">
        <w:rPr>
          <w:rFonts w:ascii="Times New Roman" w:eastAsia="Times New Roman" w:hAnsi="Times New Roman" w:cs="Times New Roman"/>
          <w:sz w:val="22"/>
          <w:szCs w:val="22"/>
          <w:lang w:eastAsia="pl-PL"/>
        </w:rPr>
        <w:t>.</w:t>
      </w:r>
    </w:p>
    <w:p w14:paraId="327F17AA" w14:textId="1B163DB0" w:rsidR="00BD165C" w:rsidRPr="00BD165C" w:rsidRDefault="00BD165C" w:rsidP="00BD165C">
      <w:pPr>
        <w:pStyle w:val="Akapitzlist"/>
        <w:spacing w:before="120" w:after="120"/>
        <w:ind w:left="567"/>
        <w:contextualSpacing w:val="0"/>
        <w:rPr>
          <w:rFonts w:ascii="Times New Roman" w:eastAsia="Times New Roman" w:hAnsi="Times New Roman" w:cs="Times New Roman"/>
          <w:sz w:val="22"/>
          <w:szCs w:val="22"/>
          <w:lang w:eastAsia="pl-PL"/>
        </w:rPr>
      </w:pPr>
      <w:r w:rsidRPr="00BD165C">
        <w:rPr>
          <w:rFonts w:ascii="Times New Roman" w:eastAsia="Times New Roman" w:hAnsi="Times New Roman" w:cs="Times New Roman"/>
          <w:sz w:val="22"/>
          <w:szCs w:val="22"/>
          <w:lang w:eastAsia="pl-PL"/>
        </w:rPr>
        <w:t>W imieniu Wykonawcy</w:t>
      </w:r>
      <w:r w:rsidRPr="002D28AC">
        <w:rPr>
          <w:rFonts w:ascii="Times New Roman" w:eastAsia="Times New Roman" w:hAnsi="Times New Roman" w:cs="Times New Roman"/>
          <w:sz w:val="22"/>
          <w:szCs w:val="22"/>
          <w:lang w:eastAsia="pl-PL"/>
        </w:rPr>
        <w:t xml:space="preserve">: </w:t>
      </w:r>
      <w:r w:rsidR="002B7C56" w:rsidRPr="002D28AC">
        <w:rPr>
          <w:rFonts w:ascii="Times New Roman" w:eastAsia="Times New Roman" w:hAnsi="Times New Roman" w:cs="Times New Roman"/>
          <w:sz w:val="22"/>
          <w:szCs w:val="22"/>
          <w:lang w:eastAsia="pl-PL"/>
        </w:rPr>
        <w:t xml:space="preserve">________________, e-mail: ______________, </w:t>
      </w:r>
      <w:proofErr w:type="gramStart"/>
      <w:r w:rsidR="002B7C56" w:rsidRPr="002D28AC">
        <w:rPr>
          <w:rFonts w:ascii="Times New Roman" w:eastAsia="Times New Roman" w:hAnsi="Times New Roman" w:cs="Times New Roman"/>
          <w:sz w:val="22"/>
          <w:szCs w:val="22"/>
          <w:lang w:eastAsia="pl-PL"/>
        </w:rPr>
        <w:t>tel.:_</w:t>
      </w:r>
      <w:proofErr w:type="gramEnd"/>
      <w:r w:rsidR="002B7C56" w:rsidRPr="002D28AC">
        <w:rPr>
          <w:rFonts w:ascii="Times New Roman" w:eastAsia="Times New Roman" w:hAnsi="Times New Roman" w:cs="Times New Roman"/>
          <w:sz w:val="22"/>
          <w:szCs w:val="22"/>
          <w:lang w:eastAsia="pl-PL"/>
        </w:rPr>
        <w:t>_____________</w:t>
      </w:r>
      <w:r w:rsidR="003D4BF9" w:rsidRPr="002D28AC">
        <w:rPr>
          <w:rFonts w:ascii="Times New Roman" w:eastAsia="Times New Roman" w:hAnsi="Times New Roman" w:cs="Times New Roman"/>
          <w:sz w:val="22"/>
          <w:szCs w:val="22"/>
          <w:lang w:eastAsia="pl-PL"/>
        </w:rPr>
        <w:t>.</w:t>
      </w:r>
    </w:p>
    <w:p w14:paraId="50BBA4A2" w14:textId="77777777" w:rsidR="00BD165C" w:rsidRPr="00BD165C" w:rsidRDefault="00BD165C" w:rsidP="00BD165C">
      <w:pPr>
        <w:pStyle w:val="Akapitzlist"/>
        <w:numPr>
          <w:ilvl w:val="1"/>
          <w:numId w:val="2"/>
        </w:numPr>
        <w:spacing w:before="120" w:after="120"/>
        <w:contextualSpacing w:val="0"/>
        <w:rPr>
          <w:rFonts w:ascii="Times New Roman" w:eastAsia="Times New Roman" w:hAnsi="Times New Roman" w:cs="Times New Roman"/>
          <w:sz w:val="22"/>
          <w:szCs w:val="22"/>
          <w:lang w:eastAsia="pl-PL"/>
        </w:rPr>
      </w:pPr>
      <w:r w:rsidRPr="00BD165C">
        <w:rPr>
          <w:rFonts w:ascii="Times New Roman" w:eastAsia="Times New Roman" w:hAnsi="Times New Roman" w:cs="Times New Roman"/>
          <w:sz w:val="22"/>
          <w:szCs w:val="22"/>
          <w:lang w:eastAsia="pl-PL"/>
        </w:rPr>
        <w:t xml:space="preserve">Zmiana danych osób określonych w punkcie powyżej nie stanowi zmiany Umowy i następuje za pomocą poczty elektronicznej. </w:t>
      </w:r>
    </w:p>
    <w:p w14:paraId="49A7BD75" w14:textId="77777777" w:rsidR="00BD165C" w:rsidRPr="00BD165C" w:rsidRDefault="00BD165C" w:rsidP="00BD165C">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BD165C">
        <w:rPr>
          <w:rFonts w:ascii="Times New Roman" w:eastAsia="Times New Roman" w:hAnsi="Times New Roman" w:cs="Times New Roman"/>
          <w:sz w:val="22"/>
          <w:szCs w:val="22"/>
          <w:lang w:eastAsia="pl-PL"/>
        </w:rPr>
        <w:t>Strony zobowiązują się w zakresie niezbędnym dla wykonania Umowy współdziałać ze sobą w formie informacji, wyjaśnień, konsultacji, uzgodnień, rozmów lub spotkań, udostępniania lub dostarczania dokumentów.</w:t>
      </w:r>
    </w:p>
    <w:p w14:paraId="431C0CD7" w14:textId="77777777" w:rsidR="00BD165C" w:rsidRPr="00BD165C" w:rsidRDefault="00BD165C" w:rsidP="00BD165C">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BD165C">
        <w:rPr>
          <w:rFonts w:ascii="Times New Roman" w:eastAsia="Times New Roman" w:hAnsi="Times New Roman" w:cs="Times New Roman"/>
          <w:sz w:val="22"/>
          <w:szCs w:val="22"/>
          <w:lang w:eastAsia="pl-PL"/>
        </w:rPr>
        <w:t xml:space="preserve">Strony zobowiązują się zawiadamiać o każdej zmianie danych adresowych wskazanych w pkt 1 powyżej oraz komparycji Umowy niezwłocznie. Jeżeli Strona nie poinformowała drugiej Strony o zmianie danych adresowych pismo tradycyjne wysłane na dotychczasowy adres uważa się za doręczone w przypadku awizowania go po raz drugi. </w:t>
      </w:r>
    </w:p>
    <w:p w14:paraId="26257E0E" w14:textId="77777777" w:rsidR="007C4132" w:rsidRDefault="00974D40" w:rsidP="007C4132">
      <w:pPr>
        <w:pStyle w:val="Akapitzlist"/>
        <w:numPr>
          <w:ilvl w:val="0"/>
          <w:numId w:val="2"/>
        </w:numPr>
        <w:spacing w:before="360" w:after="240"/>
        <w:contextualSpacing w:val="0"/>
        <w:jc w:val="both"/>
        <w:rPr>
          <w:rFonts w:ascii="Times New Roman" w:eastAsia="Times New Roman" w:hAnsi="Times New Roman" w:cs="Times New Roman"/>
          <w:b/>
          <w:sz w:val="22"/>
          <w:szCs w:val="22"/>
          <w:lang w:eastAsia="pl-PL"/>
        </w:rPr>
      </w:pPr>
      <w:r>
        <w:rPr>
          <w:rFonts w:ascii="Times New Roman" w:eastAsia="Times New Roman" w:hAnsi="Times New Roman" w:cs="Times New Roman"/>
          <w:b/>
          <w:sz w:val="22"/>
          <w:szCs w:val="22"/>
          <w:lang w:eastAsia="pl-PL"/>
        </w:rPr>
        <w:t xml:space="preserve">CESJA ORAZ </w:t>
      </w:r>
      <w:r w:rsidR="00BD165C">
        <w:rPr>
          <w:rFonts w:ascii="Times New Roman" w:eastAsia="Times New Roman" w:hAnsi="Times New Roman" w:cs="Times New Roman"/>
          <w:b/>
          <w:sz w:val="22"/>
          <w:szCs w:val="22"/>
          <w:lang w:eastAsia="pl-PL"/>
        </w:rPr>
        <w:t>PODWYKONAWCY</w:t>
      </w:r>
      <w:r w:rsidR="007C4132">
        <w:rPr>
          <w:rFonts w:ascii="Times New Roman" w:eastAsia="Times New Roman" w:hAnsi="Times New Roman" w:cs="Times New Roman"/>
          <w:b/>
          <w:sz w:val="22"/>
          <w:szCs w:val="22"/>
          <w:lang w:eastAsia="pl-PL"/>
        </w:rPr>
        <w:t xml:space="preserve"> </w:t>
      </w:r>
    </w:p>
    <w:p w14:paraId="0761B2C9" w14:textId="77777777" w:rsidR="00BD165C" w:rsidRPr="00BD165C" w:rsidRDefault="00BD165C" w:rsidP="00A27CBA">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BD165C">
        <w:rPr>
          <w:rFonts w:ascii="Times New Roman" w:eastAsia="Times New Roman" w:hAnsi="Times New Roman" w:cs="Times New Roman"/>
          <w:sz w:val="22"/>
          <w:szCs w:val="22"/>
          <w:lang w:eastAsia="pl-PL"/>
        </w:rPr>
        <w:t xml:space="preserve">Wykonawca nie może bez zgody Zamawiającego dokonać cesji niniejszej </w:t>
      </w:r>
      <w:r>
        <w:rPr>
          <w:rFonts w:ascii="Times New Roman" w:eastAsia="Times New Roman" w:hAnsi="Times New Roman" w:cs="Times New Roman"/>
          <w:sz w:val="22"/>
          <w:szCs w:val="22"/>
          <w:lang w:eastAsia="pl-PL"/>
        </w:rPr>
        <w:t>Umowy</w:t>
      </w:r>
      <w:r w:rsidR="00A27CBA">
        <w:rPr>
          <w:rFonts w:ascii="Times New Roman" w:eastAsia="Times New Roman" w:hAnsi="Times New Roman" w:cs="Times New Roman"/>
          <w:sz w:val="22"/>
          <w:szCs w:val="22"/>
          <w:lang w:eastAsia="pl-PL"/>
        </w:rPr>
        <w:t xml:space="preserve"> </w:t>
      </w:r>
      <w:r w:rsidRPr="00BD165C">
        <w:rPr>
          <w:rFonts w:ascii="Times New Roman" w:eastAsia="Times New Roman" w:hAnsi="Times New Roman" w:cs="Times New Roman"/>
          <w:sz w:val="22"/>
          <w:szCs w:val="22"/>
          <w:lang w:eastAsia="pl-PL"/>
        </w:rPr>
        <w:t xml:space="preserve">ani także przenieść na podmiot trzeci jakichkolwiek roszczeń z nią związanych lub z niej wynikających, w szczególności roszczeń o zapłatę. </w:t>
      </w:r>
    </w:p>
    <w:p w14:paraId="4A147860" w14:textId="3DADEB1A" w:rsidR="00BD165C" w:rsidRPr="00A27CBA" w:rsidRDefault="00BD165C" w:rsidP="00A27CBA">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BD165C">
        <w:rPr>
          <w:rFonts w:ascii="Times New Roman" w:eastAsia="Times New Roman" w:hAnsi="Times New Roman" w:cs="Times New Roman"/>
          <w:sz w:val="22"/>
          <w:szCs w:val="22"/>
          <w:lang w:eastAsia="pl-PL"/>
        </w:rPr>
        <w:t>Zlecenie wykonania jakichkolwiek zobowiązań wynikających z niniejszej Umowy podmiotom trzecim (zwanych dalej „</w:t>
      </w:r>
      <w:r w:rsidRPr="00BD165C">
        <w:rPr>
          <w:rFonts w:ascii="Times New Roman" w:eastAsia="Times New Roman" w:hAnsi="Times New Roman" w:cs="Times New Roman"/>
          <w:b/>
          <w:bCs/>
          <w:sz w:val="22"/>
          <w:szCs w:val="22"/>
          <w:lang w:eastAsia="pl-PL"/>
        </w:rPr>
        <w:t>Podwykonawcami</w:t>
      </w:r>
      <w:r w:rsidRPr="00BD165C">
        <w:rPr>
          <w:rFonts w:ascii="Times New Roman" w:eastAsia="Times New Roman" w:hAnsi="Times New Roman" w:cs="Times New Roman"/>
          <w:sz w:val="22"/>
          <w:szCs w:val="22"/>
          <w:lang w:eastAsia="pl-PL"/>
        </w:rPr>
        <w:t xml:space="preserve">”) wymaga uprzedniej, wyrażonej na piśmie pod rygorem nieważności zgody Zamawiającego. Wydanie takiej zgody może zostać w szczególności od przedstawienia Zamawiającemu i zaakceptowania przez niego projektu umowy z Podwykonawcą. Umowa z Podwykonawcą powinna gwarantować Zamawiającemu w najszerszym możliwym zakresie uprawnienia zagwarantowane mu niniejszą Umową, w tym zakresie nadzoru i kontroli. </w:t>
      </w:r>
      <w:r w:rsidR="00F017FE">
        <w:rPr>
          <w:rFonts w:ascii="Times New Roman" w:eastAsia="Times New Roman" w:hAnsi="Times New Roman" w:cs="Times New Roman"/>
          <w:sz w:val="22"/>
          <w:szCs w:val="22"/>
          <w:lang w:eastAsia="pl-PL"/>
        </w:rPr>
        <w:t>Wykonawca</w:t>
      </w:r>
      <w:r w:rsidRPr="00BD165C">
        <w:rPr>
          <w:rFonts w:ascii="Times New Roman" w:eastAsia="Times New Roman" w:hAnsi="Times New Roman" w:cs="Times New Roman"/>
          <w:sz w:val="22"/>
          <w:szCs w:val="22"/>
          <w:lang w:eastAsia="pl-PL"/>
        </w:rPr>
        <w:t xml:space="preserve"> zobowiązany jest w całości za działania i zaniechania Podwykonawcy jak za swoje własne i nie może zwolnić się odpowiedzialności na tej podstawie, </w:t>
      </w:r>
      <w:r w:rsidRPr="00BD165C">
        <w:rPr>
          <w:rFonts w:ascii="Times New Roman" w:eastAsia="Times New Roman" w:hAnsi="Times New Roman" w:cs="Times New Roman"/>
          <w:sz w:val="22"/>
          <w:szCs w:val="22"/>
          <w:lang w:eastAsia="pl-PL"/>
        </w:rPr>
        <w:lastRenderedPageBreak/>
        <w:t xml:space="preserve">że powierzył wykonanie zobowiązań z niniejszej Umowy podmiotowi profesjonalnemu, a Zamawiający wyraził zgodę na takie powierzenie. </w:t>
      </w:r>
    </w:p>
    <w:p w14:paraId="0E5ACCED" w14:textId="77777777" w:rsidR="00BD165C" w:rsidRDefault="00BD165C" w:rsidP="00A27CBA">
      <w:pPr>
        <w:pStyle w:val="Akapitzlist"/>
        <w:numPr>
          <w:ilvl w:val="0"/>
          <w:numId w:val="2"/>
        </w:numPr>
        <w:spacing w:before="360" w:after="240"/>
        <w:contextualSpacing w:val="0"/>
        <w:jc w:val="both"/>
        <w:rPr>
          <w:rFonts w:ascii="Times New Roman" w:eastAsia="Times New Roman" w:hAnsi="Times New Roman" w:cs="Times New Roman"/>
          <w:b/>
          <w:sz w:val="22"/>
          <w:szCs w:val="22"/>
          <w:lang w:eastAsia="pl-PL"/>
        </w:rPr>
      </w:pPr>
      <w:r>
        <w:rPr>
          <w:rFonts w:ascii="Times New Roman" w:eastAsia="Times New Roman" w:hAnsi="Times New Roman" w:cs="Times New Roman"/>
          <w:b/>
          <w:sz w:val="22"/>
          <w:szCs w:val="22"/>
          <w:lang w:eastAsia="pl-PL"/>
        </w:rPr>
        <w:t>ZMIANY UMOWY</w:t>
      </w:r>
    </w:p>
    <w:p w14:paraId="4C744F9A" w14:textId="0E2545EF" w:rsidR="00A27CBA" w:rsidRPr="00713BD8" w:rsidRDefault="00A27CBA" w:rsidP="00A27CBA">
      <w:pPr>
        <w:pStyle w:val="Akapitzlist"/>
        <w:numPr>
          <w:ilvl w:val="1"/>
          <w:numId w:val="2"/>
        </w:numPr>
        <w:spacing w:before="120" w:after="120"/>
        <w:jc w:val="both"/>
        <w:rPr>
          <w:rFonts w:ascii="Times New Roman" w:eastAsia="Times New Roman" w:hAnsi="Times New Roman" w:cs="Times New Roman"/>
          <w:sz w:val="22"/>
          <w:szCs w:val="22"/>
          <w:lang w:eastAsia="pl-PL"/>
        </w:rPr>
      </w:pPr>
      <w:r w:rsidRPr="00713BD8">
        <w:rPr>
          <w:rFonts w:ascii="Times New Roman" w:eastAsia="Times New Roman" w:hAnsi="Times New Roman" w:cs="Times New Roman"/>
          <w:sz w:val="22"/>
          <w:szCs w:val="22"/>
          <w:lang w:eastAsia="pl-PL"/>
        </w:rPr>
        <w:t>Strony mogą zmienić niniejszą Umowę</w:t>
      </w:r>
      <w:r w:rsidR="00405820">
        <w:rPr>
          <w:rFonts w:ascii="Times New Roman" w:eastAsia="Times New Roman" w:hAnsi="Times New Roman" w:cs="Times New Roman"/>
          <w:sz w:val="22"/>
          <w:szCs w:val="22"/>
          <w:lang w:eastAsia="pl-PL"/>
        </w:rPr>
        <w:t xml:space="preserve"> w</w:t>
      </w:r>
      <w:r w:rsidR="003A3D18">
        <w:rPr>
          <w:rFonts w:ascii="Times New Roman" w:eastAsia="Times New Roman" w:hAnsi="Times New Roman" w:cs="Times New Roman"/>
          <w:sz w:val="22"/>
          <w:szCs w:val="22"/>
          <w:lang w:eastAsia="pl-PL"/>
        </w:rPr>
        <w:t xml:space="preserve"> </w:t>
      </w:r>
      <w:r w:rsidR="00A224CE">
        <w:rPr>
          <w:rFonts w:ascii="Times New Roman" w:eastAsia="Times New Roman" w:hAnsi="Times New Roman" w:cs="Times New Roman"/>
          <w:sz w:val="22"/>
          <w:szCs w:val="22"/>
          <w:lang w:eastAsia="pl-PL"/>
        </w:rPr>
        <w:t>szczególności</w:t>
      </w:r>
      <w:r w:rsidR="00405820">
        <w:rPr>
          <w:rFonts w:ascii="Times New Roman" w:eastAsia="Times New Roman" w:hAnsi="Times New Roman" w:cs="Times New Roman"/>
          <w:sz w:val="22"/>
          <w:szCs w:val="22"/>
          <w:lang w:eastAsia="pl-PL"/>
        </w:rPr>
        <w:t xml:space="preserve"> </w:t>
      </w:r>
      <w:r w:rsidR="003E652B">
        <w:rPr>
          <w:rFonts w:ascii="Times New Roman" w:eastAsia="Times New Roman" w:hAnsi="Times New Roman" w:cs="Times New Roman"/>
          <w:sz w:val="22"/>
          <w:szCs w:val="22"/>
          <w:lang w:eastAsia="pl-PL"/>
        </w:rPr>
        <w:t>następującym przypadku/zakresie</w:t>
      </w:r>
      <w:r w:rsidRPr="00713BD8">
        <w:rPr>
          <w:rFonts w:ascii="Times New Roman" w:eastAsia="Times New Roman" w:hAnsi="Times New Roman" w:cs="Times New Roman"/>
          <w:sz w:val="22"/>
          <w:szCs w:val="22"/>
          <w:lang w:eastAsia="pl-PL"/>
        </w:rPr>
        <w:t xml:space="preserve">: </w:t>
      </w:r>
    </w:p>
    <w:p w14:paraId="251EA6EE" w14:textId="77777777" w:rsidR="00A27CBA" w:rsidRPr="00713BD8" w:rsidRDefault="00A27CBA" w:rsidP="00A27CBA">
      <w:pPr>
        <w:pStyle w:val="Akapitzlist"/>
        <w:spacing w:before="120" w:after="120"/>
        <w:ind w:left="567"/>
        <w:jc w:val="both"/>
        <w:rPr>
          <w:rFonts w:ascii="Times New Roman" w:eastAsia="Times New Roman" w:hAnsi="Times New Roman" w:cs="Times New Roman"/>
          <w:sz w:val="22"/>
          <w:szCs w:val="22"/>
          <w:lang w:eastAsia="pl-PL"/>
        </w:rPr>
      </w:pPr>
    </w:p>
    <w:p w14:paraId="23F6C617" w14:textId="77777777" w:rsidR="00713BD8" w:rsidRPr="00713BD8" w:rsidRDefault="00713BD8" w:rsidP="00AE36B4">
      <w:pPr>
        <w:pStyle w:val="Akapitzlist"/>
        <w:numPr>
          <w:ilvl w:val="2"/>
          <w:numId w:val="2"/>
        </w:numPr>
        <w:spacing w:before="120" w:after="120"/>
        <w:contextualSpacing w:val="0"/>
        <w:jc w:val="both"/>
        <w:rPr>
          <w:rFonts w:ascii="Times New Roman" w:eastAsia="Times New Roman" w:hAnsi="Times New Roman" w:cs="Times New Roman"/>
          <w:sz w:val="22"/>
          <w:szCs w:val="22"/>
          <w:lang w:eastAsia="pl-PL"/>
        </w:rPr>
      </w:pPr>
      <w:r w:rsidRPr="00713BD8">
        <w:rPr>
          <w:rFonts w:ascii="Times New Roman" w:eastAsia="Times New Roman" w:hAnsi="Times New Roman" w:cs="Times New Roman"/>
          <w:sz w:val="22"/>
          <w:szCs w:val="22"/>
          <w:lang w:eastAsia="pl-PL"/>
        </w:rPr>
        <w:t>gdy zaistnieje</w:t>
      </w:r>
      <w:r w:rsidR="00AE36B4">
        <w:rPr>
          <w:rFonts w:ascii="Times New Roman" w:eastAsia="Times New Roman" w:hAnsi="Times New Roman" w:cs="Times New Roman"/>
          <w:sz w:val="22"/>
          <w:szCs w:val="22"/>
          <w:lang w:eastAsia="pl-PL"/>
        </w:rPr>
        <w:t xml:space="preserve"> </w:t>
      </w:r>
      <w:r w:rsidRPr="00713BD8">
        <w:rPr>
          <w:rFonts w:ascii="Times New Roman" w:eastAsia="Times New Roman" w:hAnsi="Times New Roman" w:cs="Times New Roman"/>
          <w:sz w:val="22"/>
          <w:szCs w:val="22"/>
          <w:lang w:eastAsia="pl-PL"/>
        </w:rPr>
        <w:t>niemożliwa do przewidzenia</w:t>
      </w:r>
      <w:r w:rsidR="00AE36B4">
        <w:rPr>
          <w:rFonts w:ascii="Times New Roman" w:eastAsia="Times New Roman" w:hAnsi="Times New Roman" w:cs="Times New Roman"/>
          <w:sz w:val="22"/>
          <w:szCs w:val="22"/>
          <w:lang w:eastAsia="pl-PL"/>
        </w:rPr>
        <w:t xml:space="preserve"> na etapie prowadzenia postępowania o zawarcie przedmiotowej Umowy oraz w dacie jej zawierania</w:t>
      </w:r>
      <w:r w:rsidRPr="00713BD8">
        <w:rPr>
          <w:rFonts w:ascii="Times New Roman" w:eastAsia="Times New Roman" w:hAnsi="Times New Roman" w:cs="Times New Roman"/>
          <w:sz w:val="22"/>
          <w:szCs w:val="22"/>
          <w:lang w:eastAsia="pl-PL"/>
        </w:rPr>
        <w:t xml:space="preserve"> okoliczność prawna, ekonomiczna, techniczna</w:t>
      </w:r>
      <w:r w:rsidR="00AE36B4">
        <w:rPr>
          <w:rFonts w:ascii="Times New Roman" w:eastAsia="Times New Roman" w:hAnsi="Times New Roman" w:cs="Times New Roman"/>
          <w:sz w:val="22"/>
          <w:szCs w:val="22"/>
          <w:lang w:eastAsia="pl-PL"/>
        </w:rPr>
        <w:t xml:space="preserve"> lub wystąpi</w:t>
      </w:r>
      <w:r w:rsidRPr="00713BD8">
        <w:rPr>
          <w:rFonts w:ascii="Times New Roman" w:eastAsia="Times New Roman" w:hAnsi="Times New Roman" w:cs="Times New Roman"/>
          <w:sz w:val="22"/>
          <w:szCs w:val="22"/>
          <w:lang w:eastAsia="pl-PL"/>
        </w:rPr>
        <w:t xml:space="preserve"> siła wyższa</w:t>
      </w:r>
      <w:r w:rsidR="00AE36B4">
        <w:rPr>
          <w:rFonts w:ascii="Times New Roman" w:eastAsia="Times New Roman" w:hAnsi="Times New Roman" w:cs="Times New Roman"/>
          <w:sz w:val="22"/>
          <w:szCs w:val="22"/>
          <w:lang w:eastAsia="pl-PL"/>
        </w:rPr>
        <w:t xml:space="preserve"> (</w:t>
      </w:r>
      <w:r w:rsidRPr="00713BD8">
        <w:rPr>
          <w:rFonts w:ascii="Times New Roman" w:eastAsia="Times New Roman" w:hAnsi="Times New Roman" w:cs="Times New Roman"/>
          <w:sz w:val="22"/>
          <w:szCs w:val="22"/>
          <w:lang w:eastAsia="pl-PL"/>
        </w:rPr>
        <w:t>za którą żadna ze stron nie ponosi odpowiedzialności</w:t>
      </w:r>
      <w:r w:rsidR="00AE36B4">
        <w:rPr>
          <w:rFonts w:ascii="Times New Roman" w:eastAsia="Times New Roman" w:hAnsi="Times New Roman" w:cs="Times New Roman"/>
          <w:sz w:val="22"/>
          <w:szCs w:val="22"/>
          <w:lang w:eastAsia="pl-PL"/>
        </w:rPr>
        <w:t>)</w:t>
      </w:r>
      <w:r w:rsidRPr="00713BD8">
        <w:rPr>
          <w:rFonts w:ascii="Times New Roman" w:eastAsia="Times New Roman" w:hAnsi="Times New Roman" w:cs="Times New Roman"/>
          <w:sz w:val="22"/>
          <w:szCs w:val="22"/>
          <w:lang w:eastAsia="pl-PL"/>
        </w:rPr>
        <w:t xml:space="preserve">, skutkująca brakiem możliwości należytego wykonania umowy zgodnie z </w:t>
      </w:r>
      <w:r w:rsidR="00AE36B4">
        <w:rPr>
          <w:rFonts w:ascii="Times New Roman" w:eastAsia="Times New Roman" w:hAnsi="Times New Roman" w:cs="Times New Roman"/>
          <w:sz w:val="22"/>
          <w:szCs w:val="22"/>
          <w:lang w:eastAsia="pl-PL"/>
        </w:rPr>
        <w:t>jej treścią</w:t>
      </w:r>
      <w:r w:rsidR="003E652B">
        <w:rPr>
          <w:rFonts w:ascii="Times New Roman" w:eastAsia="Times New Roman" w:hAnsi="Times New Roman" w:cs="Times New Roman"/>
          <w:sz w:val="22"/>
          <w:szCs w:val="22"/>
          <w:lang w:eastAsia="pl-PL"/>
        </w:rPr>
        <w:t>;</w:t>
      </w:r>
    </w:p>
    <w:p w14:paraId="4D1A1AB9" w14:textId="77777777" w:rsidR="00C64258" w:rsidRDefault="00C64258" w:rsidP="00AE36B4">
      <w:pPr>
        <w:pStyle w:val="Akapitzlist"/>
        <w:numPr>
          <w:ilvl w:val="2"/>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o</w:t>
      </w:r>
      <w:r w:rsidRPr="00C64258">
        <w:rPr>
          <w:rFonts w:ascii="Times New Roman" w:eastAsia="Times New Roman" w:hAnsi="Times New Roman" w:cs="Times New Roman"/>
          <w:sz w:val="22"/>
          <w:szCs w:val="22"/>
          <w:lang w:eastAsia="pl-PL"/>
        </w:rPr>
        <w:t>trzymania</w:t>
      </w:r>
      <w:r>
        <w:rPr>
          <w:rFonts w:ascii="Times New Roman" w:eastAsia="Times New Roman" w:hAnsi="Times New Roman" w:cs="Times New Roman"/>
          <w:sz w:val="22"/>
          <w:szCs w:val="22"/>
          <w:lang w:eastAsia="pl-PL"/>
        </w:rPr>
        <w:t xml:space="preserve"> przez Zamawiającego odpowiednio dyrektywy, polecenia czy też</w:t>
      </w:r>
      <w:r w:rsidRPr="00C64258">
        <w:rPr>
          <w:rFonts w:ascii="Times New Roman" w:eastAsia="Times New Roman" w:hAnsi="Times New Roman" w:cs="Times New Roman"/>
          <w:sz w:val="22"/>
          <w:szCs w:val="22"/>
          <w:lang w:eastAsia="pl-PL"/>
        </w:rPr>
        <w:t xml:space="preserve"> decyzji jednostki finansującej projekt </w:t>
      </w:r>
      <w:r>
        <w:rPr>
          <w:rFonts w:ascii="Times New Roman" w:eastAsia="Times New Roman" w:hAnsi="Times New Roman" w:cs="Times New Roman"/>
          <w:sz w:val="22"/>
          <w:szCs w:val="22"/>
          <w:lang w:eastAsia="pl-PL"/>
        </w:rPr>
        <w:t xml:space="preserve">(NCBiR) </w:t>
      </w:r>
      <w:r w:rsidRPr="00C64258">
        <w:rPr>
          <w:rFonts w:ascii="Times New Roman" w:eastAsia="Times New Roman" w:hAnsi="Times New Roman" w:cs="Times New Roman"/>
          <w:sz w:val="22"/>
          <w:szCs w:val="22"/>
          <w:lang w:eastAsia="pl-PL"/>
        </w:rPr>
        <w:t>zawierają</w:t>
      </w:r>
      <w:r>
        <w:rPr>
          <w:rFonts w:ascii="Times New Roman" w:eastAsia="Times New Roman" w:hAnsi="Times New Roman" w:cs="Times New Roman"/>
          <w:sz w:val="22"/>
          <w:szCs w:val="22"/>
          <w:lang w:eastAsia="pl-PL"/>
        </w:rPr>
        <w:t>cych zalecenie lub nakaz uzupełnienia lub zmiany postanowień Umownych (w szczególności w zakresie przedmiotu Umowy</w:t>
      </w:r>
      <w:r w:rsidRPr="00C64258">
        <w:rPr>
          <w:rFonts w:ascii="Times New Roman" w:eastAsia="Times New Roman" w:hAnsi="Times New Roman" w:cs="Times New Roman"/>
          <w:sz w:val="22"/>
          <w:szCs w:val="22"/>
          <w:lang w:eastAsia="pl-PL"/>
        </w:rPr>
        <w:t>, terminów realizacji</w:t>
      </w:r>
      <w:r>
        <w:rPr>
          <w:rFonts w:ascii="Times New Roman" w:eastAsia="Times New Roman" w:hAnsi="Times New Roman" w:cs="Times New Roman"/>
          <w:sz w:val="22"/>
          <w:szCs w:val="22"/>
          <w:lang w:eastAsia="pl-PL"/>
        </w:rPr>
        <w:t xml:space="preserve"> Umowy, terminów płatności);</w:t>
      </w:r>
    </w:p>
    <w:p w14:paraId="7D801826" w14:textId="77777777" w:rsidR="00C64258" w:rsidRPr="00713BD8" w:rsidRDefault="00C64258" w:rsidP="00C64258">
      <w:pPr>
        <w:pStyle w:val="Akapitzlist"/>
        <w:numPr>
          <w:ilvl w:val="2"/>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 zakresie</w:t>
      </w:r>
      <w:r w:rsidRPr="00713BD8">
        <w:rPr>
          <w:rFonts w:ascii="Times New Roman" w:eastAsia="Times New Roman" w:hAnsi="Times New Roman" w:cs="Times New Roman"/>
          <w:sz w:val="22"/>
          <w:szCs w:val="22"/>
          <w:lang w:eastAsia="pl-PL"/>
        </w:rPr>
        <w:t xml:space="preserve"> zmiany </w:t>
      </w:r>
      <w:r>
        <w:rPr>
          <w:rFonts w:ascii="Times New Roman" w:eastAsia="Times New Roman" w:hAnsi="Times New Roman" w:cs="Times New Roman"/>
          <w:sz w:val="22"/>
          <w:szCs w:val="22"/>
          <w:lang w:eastAsia="pl-PL"/>
        </w:rPr>
        <w:t>Czynszu Najmu oraz ceny wykupu (odpowiednio zwiększenia lub zmniejszenia)</w:t>
      </w:r>
      <w:r w:rsidRPr="00713BD8">
        <w:rPr>
          <w:rFonts w:ascii="Times New Roman" w:eastAsia="Times New Roman" w:hAnsi="Times New Roman" w:cs="Times New Roman"/>
          <w:sz w:val="22"/>
          <w:szCs w:val="22"/>
          <w:lang w:eastAsia="pl-PL"/>
        </w:rPr>
        <w:t xml:space="preserve"> w przypadku </w:t>
      </w:r>
      <w:r>
        <w:rPr>
          <w:rFonts w:ascii="Times New Roman" w:eastAsia="Times New Roman" w:hAnsi="Times New Roman" w:cs="Times New Roman"/>
          <w:sz w:val="22"/>
          <w:szCs w:val="22"/>
          <w:lang w:eastAsia="pl-PL"/>
        </w:rPr>
        <w:t>zmiany</w:t>
      </w:r>
      <w:r w:rsidRPr="00713BD8">
        <w:rPr>
          <w:rFonts w:ascii="Times New Roman" w:eastAsia="Times New Roman" w:hAnsi="Times New Roman" w:cs="Times New Roman"/>
          <w:sz w:val="22"/>
          <w:szCs w:val="22"/>
          <w:lang w:eastAsia="pl-PL"/>
        </w:rPr>
        <w:t xml:space="preserve"> staw</w:t>
      </w:r>
      <w:r>
        <w:rPr>
          <w:rFonts w:ascii="Times New Roman" w:eastAsia="Times New Roman" w:hAnsi="Times New Roman" w:cs="Times New Roman"/>
          <w:sz w:val="22"/>
          <w:szCs w:val="22"/>
          <w:lang w:eastAsia="pl-PL"/>
        </w:rPr>
        <w:t>ki</w:t>
      </w:r>
      <w:r w:rsidRPr="00713BD8">
        <w:rPr>
          <w:rFonts w:ascii="Times New Roman" w:eastAsia="Times New Roman" w:hAnsi="Times New Roman" w:cs="Times New Roman"/>
          <w:sz w:val="22"/>
          <w:szCs w:val="22"/>
          <w:lang w:eastAsia="pl-PL"/>
        </w:rPr>
        <w:t xml:space="preserve"> podatku od towarów i usług</w:t>
      </w:r>
      <w:r>
        <w:rPr>
          <w:rFonts w:ascii="Times New Roman" w:eastAsia="Times New Roman" w:hAnsi="Times New Roman" w:cs="Times New Roman"/>
          <w:sz w:val="22"/>
          <w:szCs w:val="22"/>
          <w:lang w:eastAsia="pl-PL"/>
        </w:rPr>
        <w:t xml:space="preserve"> związanej z przedmiotem Umowy w </w:t>
      </w:r>
      <w:r w:rsidRPr="00713BD8">
        <w:rPr>
          <w:rFonts w:ascii="Times New Roman" w:eastAsia="Times New Roman" w:hAnsi="Times New Roman" w:cs="Times New Roman"/>
          <w:sz w:val="22"/>
          <w:szCs w:val="22"/>
          <w:lang w:eastAsia="pl-PL"/>
        </w:rPr>
        <w:t>wyniku zmian</w:t>
      </w:r>
      <w:r>
        <w:rPr>
          <w:rFonts w:ascii="Times New Roman" w:eastAsia="Times New Roman" w:hAnsi="Times New Roman" w:cs="Times New Roman"/>
          <w:sz w:val="22"/>
          <w:szCs w:val="22"/>
          <w:lang w:eastAsia="pl-PL"/>
        </w:rPr>
        <w:t>y</w:t>
      </w:r>
      <w:r w:rsidRPr="00713BD8">
        <w:rPr>
          <w:rFonts w:ascii="Times New Roman" w:eastAsia="Times New Roman" w:hAnsi="Times New Roman" w:cs="Times New Roman"/>
          <w:sz w:val="22"/>
          <w:szCs w:val="22"/>
          <w:lang w:eastAsia="pl-PL"/>
        </w:rPr>
        <w:t xml:space="preserve"> ustawy z dnia 11 marca 2004 r. o podatku od towarów, któr</w:t>
      </w:r>
      <w:r>
        <w:rPr>
          <w:rFonts w:ascii="Times New Roman" w:eastAsia="Times New Roman" w:hAnsi="Times New Roman" w:cs="Times New Roman"/>
          <w:sz w:val="22"/>
          <w:szCs w:val="22"/>
          <w:lang w:eastAsia="pl-PL"/>
        </w:rPr>
        <w:t>a</w:t>
      </w:r>
      <w:r w:rsidRPr="00713BD8">
        <w:rPr>
          <w:rFonts w:ascii="Times New Roman" w:eastAsia="Times New Roman" w:hAnsi="Times New Roman" w:cs="Times New Roman"/>
          <w:sz w:val="22"/>
          <w:szCs w:val="22"/>
          <w:lang w:eastAsia="pl-PL"/>
        </w:rPr>
        <w:t xml:space="preserve"> wejd</w:t>
      </w:r>
      <w:r>
        <w:rPr>
          <w:rFonts w:ascii="Times New Roman" w:eastAsia="Times New Roman" w:hAnsi="Times New Roman" w:cs="Times New Roman"/>
          <w:sz w:val="22"/>
          <w:szCs w:val="22"/>
          <w:lang w:eastAsia="pl-PL"/>
        </w:rPr>
        <w:t>zie</w:t>
      </w:r>
      <w:r w:rsidRPr="00713BD8">
        <w:rPr>
          <w:rFonts w:ascii="Times New Roman" w:eastAsia="Times New Roman" w:hAnsi="Times New Roman" w:cs="Times New Roman"/>
          <w:sz w:val="22"/>
          <w:szCs w:val="22"/>
          <w:lang w:eastAsia="pl-PL"/>
        </w:rPr>
        <w:t xml:space="preserve"> w życie po dniu zawarcia</w:t>
      </w:r>
      <w:r>
        <w:rPr>
          <w:rFonts w:ascii="Times New Roman" w:eastAsia="Times New Roman" w:hAnsi="Times New Roman" w:cs="Times New Roman"/>
          <w:sz w:val="22"/>
          <w:szCs w:val="22"/>
          <w:lang w:eastAsia="pl-PL"/>
        </w:rPr>
        <w:t xml:space="preserve"> Umowy, jeżeli zmiana taka wpłynie odpowiednio na zwiększenie lub zmniejszenie wymiaru zobowiązania podatkowego;</w:t>
      </w:r>
    </w:p>
    <w:p w14:paraId="362B6E0E" w14:textId="77777777" w:rsidR="00713BD8" w:rsidRPr="00C64258" w:rsidRDefault="00C64258" w:rsidP="00C64258">
      <w:pPr>
        <w:pStyle w:val="Akapitzlist"/>
        <w:numPr>
          <w:ilvl w:val="2"/>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wystąpienia innych niż wyżej wskazane obiektywnych przyczyn nieleżących ani po stronie Zamawiającego, ani po stronie Wykonawcy;</w:t>
      </w:r>
    </w:p>
    <w:p w14:paraId="3B29D97E" w14:textId="46F8A137" w:rsidR="00BD165C" w:rsidRPr="00713BD8" w:rsidRDefault="00AE36B4" w:rsidP="00AE36B4">
      <w:pPr>
        <w:pStyle w:val="Akapitzlist"/>
        <w:numPr>
          <w:ilvl w:val="2"/>
          <w:numId w:val="2"/>
        </w:numPr>
        <w:spacing w:before="120" w:after="120"/>
        <w:contextualSpacing w:val="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 przypadku</w:t>
      </w:r>
      <w:r w:rsidR="003319C1">
        <w:rPr>
          <w:rFonts w:ascii="Times New Roman" w:eastAsia="Times New Roman" w:hAnsi="Times New Roman" w:cs="Times New Roman"/>
          <w:sz w:val="22"/>
          <w:szCs w:val="22"/>
          <w:lang w:eastAsia="pl-PL"/>
        </w:rPr>
        <w:t>,</w:t>
      </w:r>
      <w:r>
        <w:rPr>
          <w:rFonts w:ascii="Times New Roman" w:eastAsia="Times New Roman" w:hAnsi="Times New Roman" w:cs="Times New Roman"/>
          <w:sz w:val="22"/>
          <w:szCs w:val="22"/>
          <w:lang w:eastAsia="pl-PL"/>
        </w:rPr>
        <w:t xml:space="preserve"> </w:t>
      </w:r>
      <w:r w:rsidR="003A3D18">
        <w:rPr>
          <w:rFonts w:ascii="Times New Roman" w:eastAsia="Times New Roman" w:hAnsi="Times New Roman" w:cs="Times New Roman"/>
          <w:sz w:val="22"/>
          <w:szCs w:val="22"/>
          <w:lang w:eastAsia="pl-PL"/>
        </w:rPr>
        <w:t xml:space="preserve">jeżeli </w:t>
      </w:r>
      <w:r w:rsidR="00A27CBA" w:rsidRPr="00713BD8">
        <w:rPr>
          <w:rFonts w:ascii="Times New Roman" w:eastAsia="Times New Roman" w:hAnsi="Times New Roman" w:cs="Times New Roman"/>
          <w:sz w:val="22"/>
          <w:szCs w:val="22"/>
          <w:lang w:eastAsia="pl-PL"/>
        </w:rPr>
        <w:t xml:space="preserve">zmiany, niezależnie od ich wartości, nie są istotne w rozumieniu </w:t>
      </w:r>
      <w:r w:rsidR="00713BD8" w:rsidRPr="00713BD8">
        <w:rPr>
          <w:rFonts w:ascii="Times New Roman" w:eastAsia="Times New Roman" w:hAnsi="Times New Roman" w:cs="Times New Roman"/>
          <w:sz w:val="22"/>
          <w:szCs w:val="22"/>
          <w:lang w:eastAsia="pl-PL"/>
        </w:rPr>
        <w:t xml:space="preserve">art. 144 ust. 1 e ustawy z dnia 29 stycznia 2004 r. Prawo zamówień publicznych (tj. </w:t>
      </w:r>
      <w:r w:rsidR="00713BD8" w:rsidRPr="00713BD8">
        <w:rPr>
          <w:rFonts w:ascii="Times New Roman" w:eastAsia="Times New Roman" w:hAnsi="Times New Roman" w:cs="Times New Roman"/>
          <w:bCs/>
          <w:sz w:val="22"/>
          <w:szCs w:val="22"/>
          <w:lang w:eastAsia="pl-PL"/>
        </w:rPr>
        <w:t>z dnia 3 października 2018 r., Dz.U. z 2018 r. poz. 1986)</w:t>
      </w:r>
      <w:r w:rsidR="00713BD8" w:rsidRPr="00713BD8">
        <w:rPr>
          <w:rFonts w:ascii="Times New Roman" w:eastAsia="Times New Roman" w:hAnsi="Times New Roman" w:cs="Times New Roman"/>
          <w:sz w:val="22"/>
          <w:szCs w:val="22"/>
          <w:lang w:eastAsia="pl-PL"/>
        </w:rPr>
        <w:t>.</w:t>
      </w:r>
    </w:p>
    <w:p w14:paraId="4F897869" w14:textId="77777777" w:rsidR="007C4132" w:rsidRDefault="007C4132" w:rsidP="007C4132">
      <w:pPr>
        <w:pStyle w:val="Akapitzlist"/>
        <w:numPr>
          <w:ilvl w:val="0"/>
          <w:numId w:val="2"/>
        </w:numPr>
        <w:spacing w:before="360" w:after="240"/>
        <w:contextualSpacing w:val="0"/>
        <w:jc w:val="both"/>
        <w:rPr>
          <w:rFonts w:ascii="Times New Roman" w:eastAsia="Times New Roman" w:hAnsi="Times New Roman" w:cs="Times New Roman"/>
          <w:b/>
          <w:sz w:val="22"/>
          <w:szCs w:val="22"/>
          <w:lang w:eastAsia="pl-PL"/>
        </w:rPr>
      </w:pPr>
      <w:r>
        <w:rPr>
          <w:rFonts w:ascii="Times New Roman" w:eastAsia="Times New Roman" w:hAnsi="Times New Roman" w:cs="Times New Roman"/>
          <w:b/>
          <w:sz w:val="22"/>
          <w:szCs w:val="22"/>
          <w:lang w:eastAsia="pl-PL"/>
        </w:rPr>
        <w:t>POSTANOWIENIA KOŃCOWE</w:t>
      </w:r>
    </w:p>
    <w:p w14:paraId="67DD327A" w14:textId="5C3689F6" w:rsidR="00974D40" w:rsidRDefault="00974D40" w:rsidP="00BD165C">
      <w:pPr>
        <w:pStyle w:val="Akapitzlist"/>
        <w:numPr>
          <w:ilvl w:val="1"/>
          <w:numId w:val="2"/>
        </w:numPr>
        <w:spacing w:before="120" w:after="120"/>
        <w:contextualSpacing w:val="0"/>
        <w:jc w:val="both"/>
        <w:rPr>
          <w:rFonts w:ascii="Times New Roman" w:eastAsia="Times New Roman" w:hAnsi="Times New Roman" w:cs="Times New Roman"/>
          <w:bCs/>
          <w:sz w:val="22"/>
          <w:szCs w:val="22"/>
          <w:lang w:eastAsia="pl-PL"/>
        </w:rPr>
      </w:pPr>
      <w:r w:rsidRPr="00974D40">
        <w:rPr>
          <w:rFonts w:ascii="Times New Roman" w:eastAsia="Times New Roman" w:hAnsi="Times New Roman" w:cs="Times New Roman"/>
          <w:bCs/>
          <w:sz w:val="22"/>
          <w:szCs w:val="22"/>
          <w:lang w:eastAsia="pl-PL"/>
        </w:rPr>
        <w:t xml:space="preserve">W sprawach nie uregulowanych niniejszą Umową mają zastosowanie odpowiednie przepisy </w:t>
      </w:r>
      <w:r>
        <w:rPr>
          <w:rFonts w:ascii="Times New Roman" w:eastAsia="Times New Roman" w:hAnsi="Times New Roman" w:cs="Times New Roman"/>
          <w:bCs/>
          <w:sz w:val="22"/>
          <w:szCs w:val="22"/>
          <w:lang w:eastAsia="pl-PL"/>
        </w:rPr>
        <w:t xml:space="preserve">prawa powszechnie obowiązującego, w tym w szczególności </w:t>
      </w:r>
      <w:r w:rsidRPr="00974D40">
        <w:rPr>
          <w:rFonts w:ascii="Times New Roman" w:eastAsia="Times New Roman" w:hAnsi="Times New Roman" w:cs="Times New Roman"/>
          <w:bCs/>
          <w:sz w:val="22"/>
          <w:szCs w:val="22"/>
          <w:lang w:eastAsia="pl-PL"/>
        </w:rPr>
        <w:t>Kodeksu Cywilnego</w:t>
      </w:r>
      <w:r w:rsidR="00A224CE">
        <w:rPr>
          <w:rFonts w:ascii="Times New Roman" w:eastAsia="Times New Roman" w:hAnsi="Times New Roman" w:cs="Times New Roman"/>
          <w:bCs/>
          <w:sz w:val="22"/>
          <w:szCs w:val="22"/>
          <w:lang w:eastAsia="pl-PL"/>
        </w:rPr>
        <w:t>.</w:t>
      </w:r>
    </w:p>
    <w:p w14:paraId="2BE66676" w14:textId="77777777" w:rsidR="00974D40" w:rsidRPr="00974D40" w:rsidRDefault="00974D40" w:rsidP="00BD165C">
      <w:pPr>
        <w:pStyle w:val="Akapitzlist"/>
        <w:numPr>
          <w:ilvl w:val="1"/>
          <w:numId w:val="2"/>
        </w:numPr>
        <w:spacing w:before="120" w:after="120"/>
        <w:contextualSpacing w:val="0"/>
        <w:jc w:val="both"/>
        <w:rPr>
          <w:rFonts w:ascii="Times New Roman" w:eastAsia="Times New Roman" w:hAnsi="Times New Roman" w:cs="Times New Roman"/>
          <w:bCs/>
          <w:sz w:val="22"/>
          <w:szCs w:val="22"/>
          <w:lang w:eastAsia="pl-PL"/>
        </w:rPr>
      </w:pPr>
      <w:r w:rsidRPr="00974D40">
        <w:rPr>
          <w:rFonts w:ascii="Times New Roman" w:eastAsia="Times New Roman" w:hAnsi="Times New Roman" w:cs="Times New Roman"/>
          <w:bCs/>
          <w:sz w:val="22"/>
          <w:szCs w:val="22"/>
          <w:lang w:eastAsia="pl-PL"/>
        </w:rPr>
        <w:t xml:space="preserve">W przypadku jakichkolwiek sporów lub roszczeń powstałych w związku z wykonaniem Umowy lub interpretacją jej postanowień, Strony dołożą starań w celu polubownego rozstrzygnięcia sporu, w drodze wzajemnych negocjacji. </w:t>
      </w:r>
    </w:p>
    <w:p w14:paraId="40F5852C" w14:textId="77777777" w:rsidR="00974D40" w:rsidRPr="00974D40" w:rsidRDefault="00974D40" w:rsidP="00BD165C">
      <w:pPr>
        <w:pStyle w:val="Akapitzlist"/>
        <w:numPr>
          <w:ilvl w:val="1"/>
          <w:numId w:val="2"/>
        </w:numPr>
        <w:spacing w:before="120" w:after="120"/>
        <w:contextualSpacing w:val="0"/>
        <w:jc w:val="both"/>
        <w:rPr>
          <w:rFonts w:ascii="Times New Roman" w:eastAsia="Times New Roman" w:hAnsi="Times New Roman" w:cs="Times New Roman"/>
          <w:sz w:val="22"/>
          <w:szCs w:val="22"/>
          <w:lang w:eastAsia="pl-PL"/>
        </w:rPr>
      </w:pPr>
      <w:r w:rsidRPr="00974D40">
        <w:rPr>
          <w:rFonts w:ascii="Times New Roman" w:eastAsia="Times New Roman" w:hAnsi="Times New Roman" w:cs="Times New Roman"/>
          <w:sz w:val="22"/>
          <w:szCs w:val="22"/>
          <w:lang w:eastAsia="pl-PL"/>
        </w:rPr>
        <w:t>Umowa została sporządzona w języku polskim w dwóch jednobrzmiących egzemplarzach, po jednym dla każdej ze Stron.</w:t>
      </w:r>
    </w:p>
    <w:p w14:paraId="2602CDB1" w14:textId="77777777" w:rsidR="00161C34" w:rsidRDefault="00161C34" w:rsidP="00C64C7D">
      <w:pPr>
        <w:rPr>
          <w:sz w:val="22"/>
          <w:szCs w:val="22"/>
        </w:rPr>
      </w:pPr>
    </w:p>
    <w:p w14:paraId="5499B792" w14:textId="77777777" w:rsidR="00161C34" w:rsidRDefault="00161C34" w:rsidP="00C64C7D">
      <w:pPr>
        <w:rPr>
          <w:rFonts w:ascii="Times New Roman" w:hAnsi="Times New Roman" w:cs="Times New Roman"/>
          <w:sz w:val="22"/>
          <w:szCs w:val="22"/>
        </w:rPr>
      </w:pPr>
      <w:r w:rsidRPr="00161C34">
        <w:rPr>
          <w:rFonts w:ascii="Times New Roman" w:hAnsi="Times New Roman" w:cs="Times New Roman"/>
          <w:sz w:val="22"/>
          <w:szCs w:val="22"/>
        </w:rPr>
        <w:t>Załącznik nr 1 – Specyfikacja techniczna Przedmiotu Najmu</w:t>
      </w:r>
      <w:r w:rsidR="003E652B">
        <w:rPr>
          <w:rFonts w:ascii="Times New Roman" w:hAnsi="Times New Roman" w:cs="Times New Roman"/>
          <w:sz w:val="22"/>
          <w:szCs w:val="22"/>
        </w:rPr>
        <w:t>;</w:t>
      </w:r>
    </w:p>
    <w:p w14:paraId="282445B1" w14:textId="77777777" w:rsidR="003E652B" w:rsidRPr="00161C34" w:rsidRDefault="003E652B" w:rsidP="00C64C7D">
      <w:pPr>
        <w:rPr>
          <w:rFonts w:ascii="Times New Roman" w:hAnsi="Times New Roman" w:cs="Times New Roman"/>
          <w:sz w:val="22"/>
          <w:szCs w:val="22"/>
        </w:rPr>
      </w:pPr>
      <w:r>
        <w:rPr>
          <w:rFonts w:ascii="Times New Roman" w:hAnsi="Times New Roman" w:cs="Times New Roman"/>
          <w:sz w:val="22"/>
          <w:szCs w:val="22"/>
        </w:rPr>
        <w:t>Załącznik nr 2 – Oferta.</w:t>
      </w:r>
    </w:p>
    <w:bookmarkEnd w:id="0"/>
    <w:p w14:paraId="12924F20" w14:textId="77777777" w:rsidR="00C64C7D" w:rsidRPr="0012056E" w:rsidRDefault="00C64C7D">
      <w:pPr>
        <w:rPr>
          <w:sz w:val="22"/>
          <w:szCs w:val="22"/>
        </w:rPr>
      </w:pPr>
    </w:p>
    <w:sectPr w:rsidR="00C64C7D" w:rsidRPr="0012056E" w:rsidSect="009C6852">
      <w:headerReference w:type="even" r:id="rId7"/>
      <w:headerReference w:type="default" r:id="rId8"/>
      <w:footerReference w:type="even" r:id="rId9"/>
      <w:footerReference w:type="default" r:id="rId10"/>
      <w:headerReference w:type="first" r:id="rId11"/>
      <w:footerReference w:type="first" r:id="rId12"/>
      <w:footnotePr>
        <w:numFmt w:val="chicago"/>
      </w:footnotePr>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4DE5E" w14:textId="77777777" w:rsidR="00E912A2" w:rsidRDefault="00E912A2" w:rsidP="0010709A">
      <w:r>
        <w:separator/>
      </w:r>
    </w:p>
  </w:endnote>
  <w:endnote w:type="continuationSeparator" w:id="0">
    <w:p w14:paraId="067F87B6" w14:textId="77777777" w:rsidR="00E912A2" w:rsidRDefault="00E912A2" w:rsidP="0010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999805357"/>
      <w:docPartObj>
        <w:docPartGallery w:val="Page Numbers (Bottom of Page)"/>
        <w:docPartUnique/>
      </w:docPartObj>
    </w:sdtPr>
    <w:sdtEndPr>
      <w:rPr>
        <w:rStyle w:val="Numerstrony"/>
      </w:rPr>
    </w:sdtEndPr>
    <w:sdtContent>
      <w:p w14:paraId="05EA78F7" w14:textId="77777777" w:rsidR="00B92038" w:rsidRDefault="00B92038" w:rsidP="00E5794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0F2F4A1D" w14:textId="77777777" w:rsidR="00B92038" w:rsidRDefault="00B92038" w:rsidP="00635C2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101205902"/>
      <w:docPartObj>
        <w:docPartGallery w:val="Page Numbers (Bottom of Page)"/>
        <w:docPartUnique/>
      </w:docPartObj>
    </w:sdtPr>
    <w:sdtEndPr>
      <w:rPr>
        <w:rStyle w:val="Numerstrony"/>
      </w:rPr>
    </w:sdtEndPr>
    <w:sdtContent>
      <w:p w14:paraId="064ABDED" w14:textId="77777777" w:rsidR="00B92038" w:rsidRDefault="00B92038" w:rsidP="00E5794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BC00D6">
          <w:rPr>
            <w:rStyle w:val="Numerstrony"/>
            <w:noProof/>
          </w:rPr>
          <w:t>9</w:t>
        </w:r>
        <w:r>
          <w:rPr>
            <w:rStyle w:val="Numerstrony"/>
          </w:rPr>
          <w:fldChar w:fldCharType="end"/>
        </w:r>
      </w:p>
    </w:sdtContent>
  </w:sdt>
  <w:p w14:paraId="7C64E1D8" w14:textId="77777777" w:rsidR="00B92038" w:rsidRDefault="00B92038" w:rsidP="00635C27">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EA03C" w14:textId="77777777" w:rsidR="00126201" w:rsidRDefault="001262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0D89A" w14:textId="77777777" w:rsidR="00E912A2" w:rsidRDefault="00E912A2" w:rsidP="0010709A">
      <w:r>
        <w:separator/>
      </w:r>
    </w:p>
  </w:footnote>
  <w:footnote w:type="continuationSeparator" w:id="0">
    <w:p w14:paraId="4B254A80" w14:textId="77777777" w:rsidR="00E912A2" w:rsidRDefault="00E912A2" w:rsidP="0010709A">
      <w:r>
        <w:continuationSeparator/>
      </w:r>
    </w:p>
  </w:footnote>
  <w:footnote w:id="1">
    <w:p w14:paraId="48D5A9CA" w14:textId="77777777" w:rsidR="00B92038" w:rsidRDefault="00B92038">
      <w:pPr>
        <w:pStyle w:val="Tekstprzypisudolnego"/>
      </w:pPr>
      <w:r>
        <w:rPr>
          <w:rStyle w:val="Odwoanieprzypisudolnego"/>
        </w:rPr>
        <w:footnoteRef/>
      </w:r>
      <w:r>
        <w:t xml:space="preserve"> Nieprawidłowe przekreślić.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E90FF" w14:textId="77777777" w:rsidR="00126201" w:rsidRDefault="0012620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F194" w14:textId="37E477AA" w:rsidR="00B92038" w:rsidRPr="00635C27" w:rsidRDefault="00126201" w:rsidP="0010709A">
    <w:pPr>
      <w:pStyle w:val="Nagwek"/>
      <w:jc w:val="right"/>
      <w:rPr>
        <w:rFonts w:ascii="Times New Roman" w:hAnsi="Times New Roman" w:cs="Times New Roman"/>
        <w:b/>
        <w:sz w:val="22"/>
        <w:szCs w:val="22"/>
        <w:u w:val="single"/>
      </w:rPr>
    </w:pPr>
    <w:r>
      <w:rPr>
        <w:rFonts w:ascii="Times New Roman" w:hAnsi="Times New Roman" w:cs="Times New Roman"/>
        <w:b/>
        <w:noProof/>
        <w:sz w:val="22"/>
        <w:szCs w:val="22"/>
        <w:u w:val="single"/>
      </w:rPr>
      <w:drawing>
        <wp:inline distT="0" distB="0" distL="0" distR="0" wp14:anchorId="7A2DC14B" wp14:editId="62594EEA">
          <wp:extent cx="5819775" cy="657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9775" cy="657225"/>
                  </a:xfrm>
                  <a:prstGeom prst="rect">
                    <a:avLst/>
                  </a:prstGeom>
                  <a:noFill/>
                  <a:ln>
                    <a:noFill/>
                  </a:ln>
                </pic:spPr>
              </pic:pic>
            </a:graphicData>
          </a:graphic>
        </wp:inline>
      </w:drawing>
    </w:r>
    <w:bookmarkStart w:id="6" w:name="_GoBack"/>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15738" w14:textId="77777777" w:rsidR="00126201" w:rsidRDefault="0012620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EF6999"/>
    <w:multiLevelType w:val="multilevel"/>
    <w:tmpl w:val="088C1F70"/>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567"/>
        </w:tabs>
        <w:ind w:left="567" w:hanging="567"/>
      </w:pPr>
      <w:rPr>
        <w:rFonts w:ascii="Times New Roman" w:hAnsi="Times New Roman" w:cs="Times New Roman" w:hint="default"/>
        <w:b w:val="0"/>
        <w:sz w:val="22"/>
        <w:szCs w:val="22"/>
      </w:rPr>
    </w:lvl>
    <w:lvl w:ilvl="2">
      <w:start w:val="1"/>
      <w:numFmt w:val="decimal"/>
      <w:lvlText w:val="%3)"/>
      <w:lvlJc w:val="left"/>
      <w:pPr>
        <w:ind w:left="1134" w:hanging="567"/>
      </w:pPr>
      <w:rPr>
        <w:rFonts w:ascii="Times New Roman" w:eastAsiaTheme="minorHAnsi"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72161F"/>
    <w:multiLevelType w:val="hybridMultilevel"/>
    <w:tmpl w:val="C6D6A0B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33C0068C"/>
    <w:multiLevelType w:val="multilevel"/>
    <w:tmpl w:val="ACE0844E"/>
    <w:lvl w:ilvl="0">
      <w:start w:val="5"/>
      <w:numFmt w:val="decimal"/>
      <w:lvlText w:val="%1"/>
      <w:lvlJc w:val="left"/>
      <w:pPr>
        <w:ind w:left="440" w:hanging="440"/>
      </w:pPr>
      <w:rPr>
        <w:rFonts w:eastAsiaTheme="minorHAnsi" w:hint="default"/>
      </w:rPr>
    </w:lvl>
    <w:lvl w:ilvl="1">
      <w:start w:val="9"/>
      <w:numFmt w:val="decimal"/>
      <w:lvlText w:val="%1.%2"/>
      <w:lvlJc w:val="left"/>
      <w:pPr>
        <w:ind w:left="440" w:hanging="4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4" w15:restartNumberingAfterBreak="0">
    <w:nsid w:val="391108C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671DB6"/>
    <w:multiLevelType w:val="hybridMultilevel"/>
    <w:tmpl w:val="F08CBC86"/>
    <w:lvl w:ilvl="0" w:tplc="B37ADF0C">
      <w:start w:val="1"/>
      <w:numFmt w:val="decimal"/>
      <w:lvlText w:val="%1."/>
      <w:lvlJc w:val="left"/>
      <w:pPr>
        <w:tabs>
          <w:tab w:val="num" w:pos="1776"/>
        </w:tabs>
        <w:ind w:left="177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9C4910"/>
    <w:multiLevelType w:val="hybridMultilevel"/>
    <w:tmpl w:val="73666A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50587959"/>
    <w:multiLevelType w:val="hybridMultilevel"/>
    <w:tmpl w:val="B2BE9008"/>
    <w:lvl w:ilvl="0" w:tplc="776017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A97D35"/>
    <w:multiLevelType w:val="singleLevel"/>
    <w:tmpl w:val="5D920546"/>
    <w:lvl w:ilvl="0">
      <w:start w:val="1"/>
      <w:numFmt w:val="decimal"/>
      <w:lvlText w:val="%1."/>
      <w:lvlJc w:val="left"/>
      <w:pPr>
        <w:tabs>
          <w:tab w:val="num" w:pos="720"/>
        </w:tabs>
        <w:ind w:left="720" w:hanging="720"/>
      </w:pPr>
      <w:rPr>
        <w:rFonts w:cs="Times New Roman" w:hint="default"/>
      </w:rPr>
    </w:lvl>
  </w:abstractNum>
  <w:abstractNum w:abstractNumId="9" w15:restartNumberingAfterBreak="0">
    <w:nsid w:val="635868BD"/>
    <w:multiLevelType w:val="hybridMultilevel"/>
    <w:tmpl w:val="D08E95A4"/>
    <w:lvl w:ilvl="0" w:tplc="11FAE210">
      <w:start w:val="1"/>
      <w:numFmt w:val="lowerLetter"/>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1E05B90"/>
    <w:multiLevelType w:val="multilevel"/>
    <w:tmpl w:val="E8C2060A"/>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567"/>
        </w:tabs>
        <w:ind w:left="567" w:hanging="567"/>
      </w:pPr>
      <w:rPr>
        <w:rFonts w:hint="default"/>
        <w:b w:val="0"/>
      </w:rPr>
    </w:lvl>
    <w:lvl w:ilvl="2">
      <w:start w:val="1"/>
      <w:numFmt w:val="decimal"/>
      <w:lvlText w:val="%3)"/>
      <w:lvlJc w:val="left"/>
      <w:pPr>
        <w:tabs>
          <w:tab w:val="num" w:pos="1134"/>
        </w:tabs>
        <w:ind w:left="1134" w:hanging="567"/>
      </w:pPr>
      <w:rPr>
        <w:rFonts w:ascii="Times New Roman" w:eastAsiaTheme="minorHAnsi"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2BF5CC3"/>
    <w:multiLevelType w:val="hybridMultilevel"/>
    <w:tmpl w:val="F3E4149C"/>
    <w:lvl w:ilvl="0" w:tplc="07907A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3F789F"/>
    <w:multiLevelType w:val="multilevel"/>
    <w:tmpl w:val="1E84068C"/>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1474"/>
        </w:tabs>
        <w:ind w:left="1474"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9F34396"/>
    <w:multiLevelType w:val="multilevel"/>
    <w:tmpl w:val="1E18E31C"/>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567"/>
        </w:tabs>
        <w:ind w:left="567" w:hanging="567"/>
      </w:pPr>
      <w:rPr>
        <w:rFonts w:hint="default"/>
        <w:b w:val="0"/>
      </w:rPr>
    </w:lvl>
    <w:lvl w:ilvl="2">
      <w:start w:val="1"/>
      <w:numFmt w:val="decimal"/>
      <w:lvlText w:val="%3)"/>
      <w:lvlJc w:val="left"/>
      <w:pPr>
        <w:ind w:left="1247" w:hanging="680"/>
      </w:pPr>
      <w:rPr>
        <w:rFonts w:ascii="Times New Roman" w:eastAsiaTheme="minorHAnsi"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
  </w:num>
  <w:num w:numId="3">
    <w:abstractNumId w:val="4"/>
  </w:num>
  <w:num w:numId="4">
    <w:abstractNumId w:val="12"/>
  </w:num>
  <w:num w:numId="5">
    <w:abstractNumId w:val="9"/>
  </w:num>
  <w:num w:numId="6">
    <w:abstractNumId w:val="0"/>
  </w:num>
  <w:num w:numId="7">
    <w:abstractNumId w:val="5"/>
  </w:num>
  <w:num w:numId="8">
    <w:abstractNumId w:val="8"/>
  </w:num>
  <w:num w:numId="9">
    <w:abstractNumId w:val="6"/>
  </w:num>
  <w:num w:numId="10">
    <w:abstractNumId w:val="7"/>
  </w:num>
  <w:num w:numId="11">
    <w:abstractNumId w:val="2"/>
  </w:num>
  <w:num w:numId="12">
    <w:abstractNumId w:val="3"/>
  </w:num>
  <w:num w:numId="13">
    <w:abstractNumId w:val="13"/>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na Rędzia">
    <w15:presenceInfo w15:providerId="AD" w15:userId="S-1-5-21-1862709400-556983562-3983775719-2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A4"/>
    <w:rsid w:val="00011AEE"/>
    <w:rsid w:val="00034014"/>
    <w:rsid w:val="00073431"/>
    <w:rsid w:val="0007514B"/>
    <w:rsid w:val="000908B6"/>
    <w:rsid w:val="0009180D"/>
    <w:rsid w:val="000B19FC"/>
    <w:rsid w:val="000B4CA5"/>
    <w:rsid w:val="000E2044"/>
    <w:rsid w:val="0010709A"/>
    <w:rsid w:val="0012056E"/>
    <w:rsid w:val="00126201"/>
    <w:rsid w:val="00161C34"/>
    <w:rsid w:val="001753FB"/>
    <w:rsid w:val="00182D61"/>
    <w:rsid w:val="001A0202"/>
    <w:rsid w:val="002125B9"/>
    <w:rsid w:val="00231C9F"/>
    <w:rsid w:val="00240D04"/>
    <w:rsid w:val="00263964"/>
    <w:rsid w:val="002B7C56"/>
    <w:rsid w:val="002D28AC"/>
    <w:rsid w:val="002F3FFE"/>
    <w:rsid w:val="00325957"/>
    <w:rsid w:val="003319C1"/>
    <w:rsid w:val="0035545E"/>
    <w:rsid w:val="003A3D18"/>
    <w:rsid w:val="003D4BF9"/>
    <w:rsid w:val="003E652B"/>
    <w:rsid w:val="003F7470"/>
    <w:rsid w:val="00402510"/>
    <w:rsid w:val="00405820"/>
    <w:rsid w:val="00405E25"/>
    <w:rsid w:val="00457D68"/>
    <w:rsid w:val="00475125"/>
    <w:rsid w:val="004A7FD6"/>
    <w:rsid w:val="004C215C"/>
    <w:rsid w:val="004F00C5"/>
    <w:rsid w:val="00530663"/>
    <w:rsid w:val="00532D73"/>
    <w:rsid w:val="005332AC"/>
    <w:rsid w:val="00533BB1"/>
    <w:rsid w:val="00545760"/>
    <w:rsid w:val="005604FC"/>
    <w:rsid w:val="00561DDD"/>
    <w:rsid w:val="005A5E86"/>
    <w:rsid w:val="005B00BD"/>
    <w:rsid w:val="005B0239"/>
    <w:rsid w:val="005B5B11"/>
    <w:rsid w:val="005D1DDB"/>
    <w:rsid w:val="00605471"/>
    <w:rsid w:val="00620187"/>
    <w:rsid w:val="0062354C"/>
    <w:rsid w:val="00631E30"/>
    <w:rsid w:val="00635C27"/>
    <w:rsid w:val="0065310A"/>
    <w:rsid w:val="00655101"/>
    <w:rsid w:val="00671E03"/>
    <w:rsid w:val="0067561F"/>
    <w:rsid w:val="006C4510"/>
    <w:rsid w:val="006C452F"/>
    <w:rsid w:val="006E7EF9"/>
    <w:rsid w:val="00712301"/>
    <w:rsid w:val="00713BD8"/>
    <w:rsid w:val="007239E4"/>
    <w:rsid w:val="007317A6"/>
    <w:rsid w:val="00734810"/>
    <w:rsid w:val="00762C09"/>
    <w:rsid w:val="00791508"/>
    <w:rsid w:val="007A6392"/>
    <w:rsid w:val="007C4132"/>
    <w:rsid w:val="007D3CF6"/>
    <w:rsid w:val="007E2E8A"/>
    <w:rsid w:val="00815A6B"/>
    <w:rsid w:val="00842846"/>
    <w:rsid w:val="00873F76"/>
    <w:rsid w:val="00873FEE"/>
    <w:rsid w:val="00884895"/>
    <w:rsid w:val="00894077"/>
    <w:rsid w:val="008A5E22"/>
    <w:rsid w:val="008A6F93"/>
    <w:rsid w:val="008B391C"/>
    <w:rsid w:val="008B4834"/>
    <w:rsid w:val="008B58A6"/>
    <w:rsid w:val="008C2284"/>
    <w:rsid w:val="008E434C"/>
    <w:rsid w:val="009018A9"/>
    <w:rsid w:val="00911845"/>
    <w:rsid w:val="00950ABE"/>
    <w:rsid w:val="009723E6"/>
    <w:rsid w:val="00974D40"/>
    <w:rsid w:val="00981D6D"/>
    <w:rsid w:val="00984573"/>
    <w:rsid w:val="009937D0"/>
    <w:rsid w:val="009B69F8"/>
    <w:rsid w:val="009C6852"/>
    <w:rsid w:val="00A17960"/>
    <w:rsid w:val="00A224CE"/>
    <w:rsid w:val="00A247D4"/>
    <w:rsid w:val="00A27CBA"/>
    <w:rsid w:val="00A86591"/>
    <w:rsid w:val="00AD0249"/>
    <w:rsid w:val="00AE36B4"/>
    <w:rsid w:val="00AE40CD"/>
    <w:rsid w:val="00B00329"/>
    <w:rsid w:val="00B2454D"/>
    <w:rsid w:val="00B27086"/>
    <w:rsid w:val="00B30AF5"/>
    <w:rsid w:val="00B64069"/>
    <w:rsid w:val="00B802A6"/>
    <w:rsid w:val="00B85B43"/>
    <w:rsid w:val="00B92038"/>
    <w:rsid w:val="00B96C0F"/>
    <w:rsid w:val="00BA0448"/>
    <w:rsid w:val="00BB1942"/>
    <w:rsid w:val="00BC00D6"/>
    <w:rsid w:val="00BC04D9"/>
    <w:rsid w:val="00BD165C"/>
    <w:rsid w:val="00BF6B2A"/>
    <w:rsid w:val="00C5223F"/>
    <w:rsid w:val="00C64258"/>
    <w:rsid w:val="00C64C7D"/>
    <w:rsid w:val="00C70576"/>
    <w:rsid w:val="00C96698"/>
    <w:rsid w:val="00CB7DE6"/>
    <w:rsid w:val="00CC5F08"/>
    <w:rsid w:val="00D0087F"/>
    <w:rsid w:val="00D1607D"/>
    <w:rsid w:val="00D25A2A"/>
    <w:rsid w:val="00D41D9E"/>
    <w:rsid w:val="00D46C34"/>
    <w:rsid w:val="00D47E3E"/>
    <w:rsid w:val="00D5648C"/>
    <w:rsid w:val="00D76C43"/>
    <w:rsid w:val="00D77475"/>
    <w:rsid w:val="00DD191A"/>
    <w:rsid w:val="00DF4DE3"/>
    <w:rsid w:val="00E121D4"/>
    <w:rsid w:val="00E16842"/>
    <w:rsid w:val="00E57948"/>
    <w:rsid w:val="00E777A4"/>
    <w:rsid w:val="00E8597B"/>
    <w:rsid w:val="00E912A2"/>
    <w:rsid w:val="00E92278"/>
    <w:rsid w:val="00E9270F"/>
    <w:rsid w:val="00E93A81"/>
    <w:rsid w:val="00E96935"/>
    <w:rsid w:val="00EA009C"/>
    <w:rsid w:val="00ED1E09"/>
    <w:rsid w:val="00EE0951"/>
    <w:rsid w:val="00F017FE"/>
    <w:rsid w:val="00F14186"/>
    <w:rsid w:val="00F338AF"/>
    <w:rsid w:val="00FA6D89"/>
    <w:rsid w:val="00FD2582"/>
    <w:rsid w:val="00FF3D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0098"/>
  <w15:docId w15:val="{C3E204C5-3FA3-E647-85B3-926BE98E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77A4"/>
    <w:pPr>
      <w:ind w:left="720"/>
      <w:contextualSpacing/>
    </w:pPr>
  </w:style>
  <w:style w:type="paragraph" w:styleId="Nagwek">
    <w:name w:val="header"/>
    <w:basedOn w:val="Normalny"/>
    <w:link w:val="NagwekZnak"/>
    <w:uiPriority w:val="99"/>
    <w:unhideWhenUsed/>
    <w:rsid w:val="0010709A"/>
    <w:pPr>
      <w:tabs>
        <w:tab w:val="center" w:pos="4536"/>
        <w:tab w:val="right" w:pos="9072"/>
      </w:tabs>
    </w:pPr>
  </w:style>
  <w:style w:type="character" w:customStyle="1" w:styleId="NagwekZnak">
    <w:name w:val="Nagłówek Znak"/>
    <w:basedOn w:val="Domylnaczcionkaakapitu"/>
    <w:link w:val="Nagwek"/>
    <w:uiPriority w:val="99"/>
    <w:rsid w:val="0010709A"/>
  </w:style>
  <w:style w:type="paragraph" w:styleId="Stopka">
    <w:name w:val="footer"/>
    <w:basedOn w:val="Normalny"/>
    <w:link w:val="StopkaZnak"/>
    <w:uiPriority w:val="99"/>
    <w:unhideWhenUsed/>
    <w:rsid w:val="0010709A"/>
    <w:pPr>
      <w:tabs>
        <w:tab w:val="center" w:pos="4536"/>
        <w:tab w:val="right" w:pos="9072"/>
      </w:tabs>
    </w:pPr>
  </w:style>
  <w:style w:type="character" w:customStyle="1" w:styleId="StopkaZnak">
    <w:name w:val="Stopka Znak"/>
    <w:basedOn w:val="Domylnaczcionkaakapitu"/>
    <w:link w:val="Stopka"/>
    <w:uiPriority w:val="99"/>
    <w:rsid w:val="0010709A"/>
  </w:style>
  <w:style w:type="paragraph" w:styleId="Tekstprzypisudolnego">
    <w:name w:val="footnote text"/>
    <w:basedOn w:val="Normalny"/>
    <w:link w:val="TekstprzypisudolnegoZnak"/>
    <w:uiPriority w:val="99"/>
    <w:semiHidden/>
    <w:unhideWhenUsed/>
    <w:rsid w:val="00981D6D"/>
    <w:rPr>
      <w:sz w:val="20"/>
      <w:szCs w:val="20"/>
    </w:rPr>
  </w:style>
  <w:style w:type="character" w:customStyle="1" w:styleId="TekstprzypisudolnegoZnak">
    <w:name w:val="Tekst przypisu dolnego Znak"/>
    <w:basedOn w:val="Domylnaczcionkaakapitu"/>
    <w:link w:val="Tekstprzypisudolnego"/>
    <w:uiPriority w:val="99"/>
    <w:semiHidden/>
    <w:rsid w:val="00981D6D"/>
    <w:rPr>
      <w:sz w:val="20"/>
      <w:szCs w:val="20"/>
    </w:rPr>
  </w:style>
  <w:style w:type="character" w:styleId="Odwoanieprzypisudolnego">
    <w:name w:val="footnote reference"/>
    <w:basedOn w:val="Domylnaczcionkaakapitu"/>
    <w:uiPriority w:val="99"/>
    <w:semiHidden/>
    <w:unhideWhenUsed/>
    <w:rsid w:val="00981D6D"/>
    <w:rPr>
      <w:vertAlign w:val="superscript"/>
    </w:rPr>
  </w:style>
  <w:style w:type="character" w:styleId="Odwoaniedokomentarza">
    <w:name w:val="annotation reference"/>
    <w:basedOn w:val="Domylnaczcionkaakapitu"/>
    <w:uiPriority w:val="99"/>
    <w:semiHidden/>
    <w:unhideWhenUsed/>
    <w:rsid w:val="002125B9"/>
    <w:rPr>
      <w:sz w:val="16"/>
      <w:szCs w:val="16"/>
    </w:rPr>
  </w:style>
  <w:style w:type="paragraph" w:styleId="Tekstkomentarza">
    <w:name w:val="annotation text"/>
    <w:basedOn w:val="Normalny"/>
    <w:link w:val="TekstkomentarzaZnak"/>
    <w:uiPriority w:val="99"/>
    <w:semiHidden/>
    <w:unhideWhenUsed/>
    <w:rsid w:val="002125B9"/>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125B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2125B9"/>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2125B9"/>
    <w:rPr>
      <w:rFonts w:ascii="Times New Roman" w:hAnsi="Times New Roman" w:cs="Times New Roman"/>
      <w:sz w:val="18"/>
      <w:szCs w:val="18"/>
    </w:rPr>
  </w:style>
  <w:style w:type="character" w:styleId="Numerstrony">
    <w:name w:val="page number"/>
    <w:basedOn w:val="Domylnaczcionkaakapitu"/>
    <w:uiPriority w:val="99"/>
    <w:semiHidden/>
    <w:unhideWhenUsed/>
    <w:rsid w:val="00635C27"/>
  </w:style>
  <w:style w:type="paragraph" w:styleId="NormalnyWeb">
    <w:name w:val="Normal (Web)"/>
    <w:basedOn w:val="Normalny"/>
    <w:uiPriority w:val="99"/>
    <w:unhideWhenUsed/>
    <w:rsid w:val="0062354C"/>
    <w:pPr>
      <w:spacing w:before="100" w:beforeAutospacing="1" w:after="100" w:afterAutospacing="1"/>
    </w:pPr>
    <w:rPr>
      <w:rFonts w:ascii="Times New Roman" w:eastAsia="Times New Roman" w:hAnsi="Times New Roman" w:cs="Times New Roman"/>
      <w:lang w:eastAsia="pl-PL"/>
    </w:rPr>
  </w:style>
  <w:style w:type="character" w:styleId="Hipercze">
    <w:name w:val="Hyperlink"/>
    <w:basedOn w:val="Domylnaczcionkaakapitu"/>
    <w:uiPriority w:val="99"/>
    <w:unhideWhenUsed/>
    <w:rsid w:val="00713BD8"/>
    <w:rPr>
      <w:color w:val="0563C1" w:themeColor="hyperlink"/>
      <w:u w:val="single"/>
    </w:rPr>
  </w:style>
  <w:style w:type="character" w:customStyle="1" w:styleId="Nierozpoznanawzmianka1">
    <w:name w:val="Nierozpoznana wzmianka1"/>
    <w:basedOn w:val="Domylnaczcionkaakapitu"/>
    <w:uiPriority w:val="99"/>
    <w:semiHidden/>
    <w:unhideWhenUsed/>
    <w:rsid w:val="00713BD8"/>
    <w:rPr>
      <w:color w:val="605E5C"/>
      <w:shd w:val="clear" w:color="auto" w:fill="E1DFDD"/>
    </w:rPr>
  </w:style>
  <w:style w:type="character" w:styleId="UyteHipercze">
    <w:name w:val="FollowedHyperlink"/>
    <w:basedOn w:val="Domylnaczcionkaakapitu"/>
    <w:uiPriority w:val="99"/>
    <w:semiHidden/>
    <w:unhideWhenUsed/>
    <w:rsid w:val="00713BD8"/>
    <w:rPr>
      <w:color w:val="954F72" w:themeColor="followedHyperlink"/>
      <w:u w:val="single"/>
    </w:rPr>
  </w:style>
  <w:style w:type="paragraph" w:styleId="Tematkomentarza">
    <w:name w:val="annotation subject"/>
    <w:basedOn w:val="Tekstkomentarza"/>
    <w:next w:val="Tekstkomentarza"/>
    <w:link w:val="TematkomentarzaZnak"/>
    <w:uiPriority w:val="99"/>
    <w:semiHidden/>
    <w:unhideWhenUsed/>
    <w:rsid w:val="00671E03"/>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671E03"/>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6291">
      <w:bodyDiv w:val="1"/>
      <w:marLeft w:val="0"/>
      <w:marRight w:val="0"/>
      <w:marTop w:val="0"/>
      <w:marBottom w:val="0"/>
      <w:divBdr>
        <w:top w:val="none" w:sz="0" w:space="0" w:color="auto"/>
        <w:left w:val="none" w:sz="0" w:space="0" w:color="auto"/>
        <w:bottom w:val="none" w:sz="0" w:space="0" w:color="auto"/>
        <w:right w:val="none" w:sz="0" w:space="0" w:color="auto"/>
      </w:divBdr>
    </w:div>
    <w:div w:id="87967766">
      <w:bodyDiv w:val="1"/>
      <w:marLeft w:val="0"/>
      <w:marRight w:val="0"/>
      <w:marTop w:val="0"/>
      <w:marBottom w:val="0"/>
      <w:divBdr>
        <w:top w:val="none" w:sz="0" w:space="0" w:color="auto"/>
        <w:left w:val="none" w:sz="0" w:space="0" w:color="auto"/>
        <w:bottom w:val="none" w:sz="0" w:space="0" w:color="auto"/>
        <w:right w:val="none" w:sz="0" w:space="0" w:color="auto"/>
      </w:divBdr>
      <w:divsChild>
        <w:div w:id="1667442108">
          <w:marLeft w:val="0"/>
          <w:marRight w:val="0"/>
          <w:marTop w:val="0"/>
          <w:marBottom w:val="0"/>
          <w:divBdr>
            <w:top w:val="none" w:sz="0" w:space="0" w:color="auto"/>
            <w:left w:val="none" w:sz="0" w:space="0" w:color="auto"/>
            <w:bottom w:val="none" w:sz="0" w:space="0" w:color="auto"/>
            <w:right w:val="none" w:sz="0" w:space="0" w:color="auto"/>
          </w:divBdr>
          <w:divsChild>
            <w:div w:id="295066117">
              <w:marLeft w:val="300"/>
              <w:marRight w:val="0"/>
              <w:marTop w:val="0"/>
              <w:marBottom w:val="0"/>
              <w:divBdr>
                <w:top w:val="none" w:sz="0" w:space="0" w:color="auto"/>
                <w:left w:val="none" w:sz="0" w:space="0" w:color="auto"/>
                <w:bottom w:val="none" w:sz="0" w:space="0" w:color="auto"/>
                <w:right w:val="none" w:sz="0" w:space="0" w:color="auto"/>
              </w:divBdr>
            </w:div>
            <w:div w:id="524488909">
              <w:marLeft w:val="300"/>
              <w:marRight w:val="0"/>
              <w:marTop w:val="0"/>
              <w:marBottom w:val="0"/>
              <w:divBdr>
                <w:top w:val="none" w:sz="0" w:space="0" w:color="auto"/>
                <w:left w:val="none" w:sz="0" w:space="0" w:color="auto"/>
                <w:bottom w:val="none" w:sz="0" w:space="0" w:color="auto"/>
                <w:right w:val="none" w:sz="0" w:space="0" w:color="auto"/>
              </w:divBdr>
            </w:div>
            <w:div w:id="86198727">
              <w:marLeft w:val="300"/>
              <w:marRight w:val="0"/>
              <w:marTop w:val="0"/>
              <w:marBottom w:val="0"/>
              <w:divBdr>
                <w:top w:val="none" w:sz="0" w:space="0" w:color="auto"/>
                <w:left w:val="none" w:sz="0" w:space="0" w:color="auto"/>
                <w:bottom w:val="none" w:sz="0" w:space="0" w:color="auto"/>
                <w:right w:val="none" w:sz="0" w:space="0" w:color="auto"/>
              </w:divBdr>
            </w:div>
          </w:divsChild>
        </w:div>
        <w:div w:id="510994198">
          <w:marLeft w:val="0"/>
          <w:marRight w:val="0"/>
          <w:marTop w:val="0"/>
          <w:marBottom w:val="0"/>
          <w:divBdr>
            <w:top w:val="none" w:sz="0" w:space="0" w:color="auto"/>
            <w:left w:val="none" w:sz="0" w:space="0" w:color="auto"/>
            <w:bottom w:val="none" w:sz="0" w:space="0" w:color="auto"/>
            <w:right w:val="none" w:sz="0" w:space="0" w:color="auto"/>
          </w:divBdr>
          <w:divsChild>
            <w:div w:id="493034142">
              <w:marLeft w:val="300"/>
              <w:marRight w:val="0"/>
              <w:marTop w:val="0"/>
              <w:marBottom w:val="0"/>
              <w:divBdr>
                <w:top w:val="none" w:sz="0" w:space="0" w:color="auto"/>
                <w:left w:val="none" w:sz="0" w:space="0" w:color="auto"/>
                <w:bottom w:val="none" w:sz="0" w:space="0" w:color="auto"/>
                <w:right w:val="none" w:sz="0" w:space="0" w:color="auto"/>
              </w:divBdr>
            </w:div>
            <w:div w:id="556361446">
              <w:marLeft w:val="300"/>
              <w:marRight w:val="0"/>
              <w:marTop w:val="0"/>
              <w:marBottom w:val="0"/>
              <w:divBdr>
                <w:top w:val="none" w:sz="0" w:space="0" w:color="auto"/>
                <w:left w:val="none" w:sz="0" w:space="0" w:color="auto"/>
                <w:bottom w:val="none" w:sz="0" w:space="0" w:color="auto"/>
                <w:right w:val="none" w:sz="0" w:space="0" w:color="auto"/>
              </w:divBdr>
            </w:div>
          </w:divsChild>
        </w:div>
        <w:div w:id="4946458">
          <w:marLeft w:val="0"/>
          <w:marRight w:val="0"/>
          <w:marTop w:val="0"/>
          <w:marBottom w:val="0"/>
          <w:divBdr>
            <w:top w:val="none" w:sz="0" w:space="0" w:color="auto"/>
            <w:left w:val="none" w:sz="0" w:space="0" w:color="auto"/>
            <w:bottom w:val="none" w:sz="0" w:space="0" w:color="auto"/>
            <w:right w:val="none" w:sz="0" w:space="0" w:color="auto"/>
          </w:divBdr>
          <w:divsChild>
            <w:div w:id="2100514799">
              <w:marLeft w:val="300"/>
              <w:marRight w:val="0"/>
              <w:marTop w:val="0"/>
              <w:marBottom w:val="0"/>
              <w:divBdr>
                <w:top w:val="none" w:sz="0" w:space="0" w:color="auto"/>
                <w:left w:val="none" w:sz="0" w:space="0" w:color="auto"/>
                <w:bottom w:val="none" w:sz="0" w:space="0" w:color="auto"/>
                <w:right w:val="none" w:sz="0" w:space="0" w:color="auto"/>
              </w:divBdr>
            </w:div>
            <w:div w:id="761343860">
              <w:marLeft w:val="300"/>
              <w:marRight w:val="0"/>
              <w:marTop w:val="0"/>
              <w:marBottom w:val="0"/>
              <w:divBdr>
                <w:top w:val="none" w:sz="0" w:space="0" w:color="auto"/>
                <w:left w:val="none" w:sz="0" w:space="0" w:color="auto"/>
                <w:bottom w:val="none" w:sz="0" w:space="0" w:color="auto"/>
                <w:right w:val="none" w:sz="0" w:space="0" w:color="auto"/>
              </w:divBdr>
            </w:div>
            <w:div w:id="262224213">
              <w:marLeft w:val="300"/>
              <w:marRight w:val="0"/>
              <w:marTop w:val="0"/>
              <w:marBottom w:val="0"/>
              <w:divBdr>
                <w:top w:val="none" w:sz="0" w:space="0" w:color="auto"/>
                <w:left w:val="none" w:sz="0" w:space="0" w:color="auto"/>
                <w:bottom w:val="none" w:sz="0" w:space="0" w:color="auto"/>
                <w:right w:val="none" w:sz="0" w:space="0" w:color="auto"/>
              </w:divBdr>
            </w:div>
          </w:divsChild>
        </w:div>
        <w:div w:id="1665088347">
          <w:marLeft w:val="0"/>
          <w:marRight w:val="0"/>
          <w:marTop w:val="0"/>
          <w:marBottom w:val="0"/>
          <w:divBdr>
            <w:top w:val="none" w:sz="0" w:space="0" w:color="auto"/>
            <w:left w:val="none" w:sz="0" w:space="0" w:color="auto"/>
            <w:bottom w:val="none" w:sz="0" w:space="0" w:color="auto"/>
            <w:right w:val="none" w:sz="0" w:space="0" w:color="auto"/>
          </w:divBdr>
        </w:div>
        <w:div w:id="475685648">
          <w:marLeft w:val="0"/>
          <w:marRight w:val="0"/>
          <w:marTop w:val="0"/>
          <w:marBottom w:val="0"/>
          <w:divBdr>
            <w:top w:val="none" w:sz="0" w:space="0" w:color="auto"/>
            <w:left w:val="none" w:sz="0" w:space="0" w:color="auto"/>
            <w:bottom w:val="none" w:sz="0" w:space="0" w:color="auto"/>
            <w:right w:val="none" w:sz="0" w:space="0" w:color="auto"/>
          </w:divBdr>
        </w:div>
      </w:divsChild>
    </w:div>
    <w:div w:id="113520660">
      <w:bodyDiv w:val="1"/>
      <w:marLeft w:val="0"/>
      <w:marRight w:val="0"/>
      <w:marTop w:val="0"/>
      <w:marBottom w:val="0"/>
      <w:divBdr>
        <w:top w:val="none" w:sz="0" w:space="0" w:color="auto"/>
        <w:left w:val="none" w:sz="0" w:space="0" w:color="auto"/>
        <w:bottom w:val="none" w:sz="0" w:space="0" w:color="auto"/>
        <w:right w:val="none" w:sz="0" w:space="0" w:color="auto"/>
      </w:divBdr>
    </w:div>
    <w:div w:id="524487931">
      <w:bodyDiv w:val="1"/>
      <w:marLeft w:val="0"/>
      <w:marRight w:val="0"/>
      <w:marTop w:val="0"/>
      <w:marBottom w:val="0"/>
      <w:divBdr>
        <w:top w:val="none" w:sz="0" w:space="0" w:color="auto"/>
        <w:left w:val="none" w:sz="0" w:space="0" w:color="auto"/>
        <w:bottom w:val="none" w:sz="0" w:space="0" w:color="auto"/>
        <w:right w:val="none" w:sz="0" w:space="0" w:color="auto"/>
      </w:divBdr>
    </w:div>
    <w:div w:id="638193066">
      <w:bodyDiv w:val="1"/>
      <w:marLeft w:val="0"/>
      <w:marRight w:val="0"/>
      <w:marTop w:val="0"/>
      <w:marBottom w:val="0"/>
      <w:divBdr>
        <w:top w:val="none" w:sz="0" w:space="0" w:color="auto"/>
        <w:left w:val="none" w:sz="0" w:space="0" w:color="auto"/>
        <w:bottom w:val="none" w:sz="0" w:space="0" w:color="auto"/>
        <w:right w:val="none" w:sz="0" w:space="0" w:color="auto"/>
      </w:divBdr>
    </w:div>
    <w:div w:id="1015884959">
      <w:bodyDiv w:val="1"/>
      <w:marLeft w:val="0"/>
      <w:marRight w:val="0"/>
      <w:marTop w:val="0"/>
      <w:marBottom w:val="0"/>
      <w:divBdr>
        <w:top w:val="none" w:sz="0" w:space="0" w:color="auto"/>
        <w:left w:val="none" w:sz="0" w:space="0" w:color="auto"/>
        <w:bottom w:val="none" w:sz="0" w:space="0" w:color="auto"/>
        <w:right w:val="none" w:sz="0" w:space="0" w:color="auto"/>
      </w:divBdr>
      <w:divsChild>
        <w:div w:id="2016220623">
          <w:marLeft w:val="0"/>
          <w:marRight w:val="0"/>
          <w:marTop w:val="0"/>
          <w:marBottom w:val="0"/>
          <w:divBdr>
            <w:top w:val="none" w:sz="0" w:space="0" w:color="auto"/>
            <w:left w:val="none" w:sz="0" w:space="0" w:color="auto"/>
            <w:bottom w:val="none" w:sz="0" w:space="0" w:color="auto"/>
            <w:right w:val="none" w:sz="0" w:space="0" w:color="auto"/>
          </w:divBdr>
          <w:divsChild>
            <w:div w:id="1897276732">
              <w:marLeft w:val="0"/>
              <w:marRight w:val="0"/>
              <w:marTop w:val="0"/>
              <w:marBottom w:val="0"/>
              <w:divBdr>
                <w:top w:val="none" w:sz="0" w:space="0" w:color="auto"/>
                <w:left w:val="none" w:sz="0" w:space="0" w:color="auto"/>
                <w:bottom w:val="none" w:sz="0" w:space="0" w:color="auto"/>
                <w:right w:val="none" w:sz="0" w:space="0" w:color="auto"/>
              </w:divBdr>
              <w:divsChild>
                <w:div w:id="116643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43193">
      <w:bodyDiv w:val="1"/>
      <w:marLeft w:val="0"/>
      <w:marRight w:val="0"/>
      <w:marTop w:val="0"/>
      <w:marBottom w:val="0"/>
      <w:divBdr>
        <w:top w:val="none" w:sz="0" w:space="0" w:color="auto"/>
        <w:left w:val="none" w:sz="0" w:space="0" w:color="auto"/>
        <w:bottom w:val="none" w:sz="0" w:space="0" w:color="auto"/>
        <w:right w:val="none" w:sz="0" w:space="0" w:color="auto"/>
      </w:divBdr>
    </w:div>
    <w:div w:id="1223372130">
      <w:bodyDiv w:val="1"/>
      <w:marLeft w:val="0"/>
      <w:marRight w:val="0"/>
      <w:marTop w:val="0"/>
      <w:marBottom w:val="0"/>
      <w:divBdr>
        <w:top w:val="none" w:sz="0" w:space="0" w:color="auto"/>
        <w:left w:val="none" w:sz="0" w:space="0" w:color="auto"/>
        <w:bottom w:val="none" w:sz="0" w:space="0" w:color="auto"/>
        <w:right w:val="none" w:sz="0" w:space="0" w:color="auto"/>
      </w:divBdr>
    </w:div>
    <w:div w:id="1635258201">
      <w:bodyDiv w:val="1"/>
      <w:marLeft w:val="0"/>
      <w:marRight w:val="0"/>
      <w:marTop w:val="0"/>
      <w:marBottom w:val="0"/>
      <w:divBdr>
        <w:top w:val="none" w:sz="0" w:space="0" w:color="auto"/>
        <w:left w:val="none" w:sz="0" w:space="0" w:color="auto"/>
        <w:bottom w:val="none" w:sz="0" w:space="0" w:color="auto"/>
        <w:right w:val="none" w:sz="0" w:space="0" w:color="auto"/>
      </w:divBdr>
    </w:div>
    <w:div w:id="1645546259">
      <w:bodyDiv w:val="1"/>
      <w:marLeft w:val="0"/>
      <w:marRight w:val="0"/>
      <w:marTop w:val="0"/>
      <w:marBottom w:val="0"/>
      <w:divBdr>
        <w:top w:val="none" w:sz="0" w:space="0" w:color="auto"/>
        <w:left w:val="none" w:sz="0" w:space="0" w:color="auto"/>
        <w:bottom w:val="none" w:sz="0" w:space="0" w:color="auto"/>
        <w:right w:val="none" w:sz="0" w:space="0" w:color="auto"/>
      </w:divBdr>
    </w:div>
    <w:div w:id="1686127318">
      <w:bodyDiv w:val="1"/>
      <w:marLeft w:val="0"/>
      <w:marRight w:val="0"/>
      <w:marTop w:val="0"/>
      <w:marBottom w:val="0"/>
      <w:divBdr>
        <w:top w:val="none" w:sz="0" w:space="0" w:color="auto"/>
        <w:left w:val="none" w:sz="0" w:space="0" w:color="auto"/>
        <w:bottom w:val="none" w:sz="0" w:space="0" w:color="auto"/>
        <w:right w:val="none" w:sz="0" w:space="0" w:color="auto"/>
      </w:divBdr>
    </w:div>
    <w:div w:id="2087141988">
      <w:bodyDiv w:val="1"/>
      <w:marLeft w:val="0"/>
      <w:marRight w:val="0"/>
      <w:marTop w:val="0"/>
      <w:marBottom w:val="0"/>
      <w:divBdr>
        <w:top w:val="none" w:sz="0" w:space="0" w:color="auto"/>
        <w:left w:val="none" w:sz="0" w:space="0" w:color="auto"/>
        <w:bottom w:val="none" w:sz="0" w:space="0" w:color="auto"/>
        <w:right w:val="none" w:sz="0" w:space="0" w:color="auto"/>
      </w:divBdr>
    </w:div>
    <w:div w:id="213367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4590</Words>
  <Characters>27540</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Madura</dc:creator>
  <cp:keywords/>
  <dc:description/>
  <cp:lastModifiedBy>Nina Rędzia</cp:lastModifiedBy>
  <cp:revision>3</cp:revision>
  <dcterms:created xsi:type="dcterms:W3CDTF">2019-09-05T08:32:00Z</dcterms:created>
  <dcterms:modified xsi:type="dcterms:W3CDTF">2019-09-05T11:54:00Z</dcterms:modified>
</cp:coreProperties>
</file>